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980" w:rsidRDefault="00221FE2">
      <w:pPr>
        <w:pStyle w:val="a6"/>
        <w:ind w:firstLine="0"/>
        <w:rPr>
          <w:rStyle w:val="apple-style-span"/>
          <w:lang w:val="en-US"/>
        </w:rPr>
      </w:pPr>
      <w:r>
        <w:rPr>
          <w:noProof/>
        </w:rPr>
        <mc:AlternateContent>
          <mc:Choice Requires="wps">
            <w:drawing>
              <wp:anchor distT="0" distB="0" distL="0" distR="0" simplePos="0" relativeHeight="251657216" behindDoc="1" locked="0" layoutInCell="1" allowOverlap="1">
                <wp:simplePos x="0" y="0"/>
                <wp:positionH relativeFrom="column">
                  <wp:posOffset>-814704</wp:posOffset>
                </wp:positionH>
                <wp:positionV relativeFrom="line">
                  <wp:posOffset>-490854</wp:posOffset>
                </wp:positionV>
                <wp:extent cx="7000875" cy="8448675"/>
                <wp:effectExtent l="0" t="0" r="0" b="0"/>
                <wp:wrapNone/>
                <wp:docPr id="1073741825" name="officeArt object" descr="shape 0"/>
                <wp:cNvGraphicFramePr/>
                <a:graphic xmlns:a="http://schemas.openxmlformats.org/drawingml/2006/main">
                  <a:graphicData uri="http://schemas.microsoft.com/office/word/2010/wordprocessingShape">
                    <wps:wsp>
                      <wps:cNvSpPr/>
                      <wps:spPr>
                        <a:xfrm>
                          <a:off x="0" y="0"/>
                          <a:ext cx="7000875" cy="8448675"/>
                        </a:xfrm>
                        <a:prstGeom prst="rect">
                          <a:avLst/>
                        </a:prstGeom>
                        <a:solidFill>
                          <a:srgbClr val="FFFFFF"/>
                        </a:solidFill>
                        <a:ln w="12700" cap="flat">
                          <a:noFill/>
                          <a:miter lim="400000"/>
                        </a:ln>
                        <a:effectLst/>
                      </wps:spPr>
                      <wps:bodyPr/>
                    </wps:wsp>
                  </a:graphicData>
                </a:graphic>
              </wp:anchor>
            </w:drawing>
          </mc:Choice>
          <mc:Fallback>
            <w:pict>
              <v:rect id="_x0000_s1026" style="visibility:visible;position:absolute;margin-left:-64.1pt;margin-top:-38.6pt;width:551.2pt;height:665.2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text"/>
              </v:rect>
            </w:pict>
          </mc:Fallback>
        </mc:AlternateContent>
      </w:r>
      <w:r>
        <w:rPr>
          <w:noProof/>
        </w:rPr>
        <mc:AlternateContent>
          <mc:Choice Requires="wps">
            <w:drawing>
              <wp:anchor distT="0" distB="0" distL="0" distR="0" simplePos="0" relativeHeight="251656192" behindDoc="1" locked="0" layoutInCell="1" allowOverlap="1">
                <wp:simplePos x="0" y="0"/>
                <wp:positionH relativeFrom="page">
                  <wp:posOffset>-34923</wp:posOffset>
                </wp:positionH>
                <wp:positionV relativeFrom="line">
                  <wp:posOffset>-2160903</wp:posOffset>
                </wp:positionV>
                <wp:extent cx="7601585" cy="11021060"/>
                <wp:effectExtent l="0" t="0" r="0" b="0"/>
                <wp:wrapNone/>
                <wp:docPr id="1073741826" name="officeArt object" descr="shape 1"/>
                <wp:cNvGraphicFramePr/>
                <a:graphic xmlns:a="http://schemas.openxmlformats.org/drawingml/2006/main">
                  <a:graphicData uri="http://schemas.microsoft.com/office/word/2010/wordprocessingShape">
                    <wps:wsp>
                      <wps:cNvSpPr/>
                      <wps:spPr>
                        <a:xfrm>
                          <a:off x="0" y="0"/>
                          <a:ext cx="7601585" cy="11021060"/>
                        </a:xfrm>
                        <a:prstGeom prst="rect">
                          <a:avLst/>
                        </a:prstGeom>
                        <a:solidFill>
                          <a:srgbClr val="0B595D"/>
                        </a:solidFill>
                        <a:ln w="12700" cap="flat">
                          <a:noFill/>
                          <a:miter lim="400000"/>
                        </a:ln>
                        <a:effectLst/>
                      </wps:spPr>
                      <wps:bodyPr/>
                    </wps:wsp>
                  </a:graphicData>
                </a:graphic>
              </wp:anchor>
            </w:drawing>
          </mc:Choice>
          <mc:Fallback>
            <w:pict>
              <v:rect id="_x0000_s1027" style="visibility:visible;position:absolute;margin-left:-2.7pt;margin-top:-170.1pt;width:598.5pt;height:867.8pt;z-index:-251660288;mso-position-horizontal:absolute;mso-position-horizontal-relative:page;mso-position-vertical:absolute;mso-position-vertical-relative:line;mso-wrap-distance-left:0.0pt;mso-wrap-distance-top:0.0pt;mso-wrap-distance-right:0.0pt;mso-wrap-distance-bottom:0.0pt;">
                <v:fill color="#0B595D" opacity="100.0%" type="solid"/>
                <v:stroke on="f" weight="1.0pt" dashstyle="solid" endcap="flat" miterlimit="400.0%" joinstyle="miter" linestyle="single" startarrow="none" startarrowwidth="medium" startarrowlength="medium" endarrow="none" endarrowwidth="medium" endarrowlength="medium"/>
                <w10:wrap type="none" side="bothSides" anchorx="page"/>
              </v:rect>
            </w:pict>
          </mc:Fallback>
        </mc:AlternateContent>
      </w:r>
    </w:p>
    <w:tbl>
      <w:tblPr>
        <w:tblStyle w:val="TableNormal"/>
        <w:tblW w:w="952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9525"/>
      </w:tblGrid>
      <w:tr w:rsidR="00C53980">
        <w:tblPrEx>
          <w:tblCellMar>
            <w:top w:w="0" w:type="dxa"/>
            <w:left w:w="0" w:type="dxa"/>
            <w:bottom w:w="0" w:type="dxa"/>
            <w:right w:w="0" w:type="dxa"/>
          </w:tblCellMar>
        </w:tblPrEx>
        <w:trPr>
          <w:trHeight w:val="755"/>
        </w:trPr>
        <w:tc>
          <w:tcPr>
            <w:tcW w:w="9525" w:type="dxa"/>
            <w:tcBorders>
              <w:top w:val="nil"/>
              <w:left w:val="nil"/>
              <w:bottom w:val="nil"/>
              <w:right w:val="nil"/>
            </w:tcBorders>
            <w:shd w:val="clear" w:color="auto" w:fill="auto"/>
            <w:tcMar>
              <w:top w:w="80" w:type="dxa"/>
              <w:left w:w="80" w:type="dxa"/>
              <w:bottom w:w="80" w:type="dxa"/>
              <w:right w:w="80" w:type="dxa"/>
            </w:tcMar>
          </w:tcPr>
          <w:p w:rsidR="00C53980" w:rsidRDefault="00221FE2">
            <w:pPr>
              <w:tabs>
                <w:tab w:val="left" w:pos="6135"/>
              </w:tabs>
              <w:ind w:firstLine="0"/>
            </w:pPr>
            <w:r>
              <w:rPr>
                <w:b/>
                <w:bCs/>
              </w:rPr>
              <w:t>Стоматологическая Ассоциация России</w:t>
            </w:r>
          </w:p>
          <w:p w:rsidR="00C53980" w:rsidRDefault="00221FE2">
            <w:pPr>
              <w:tabs>
                <w:tab w:val="left" w:pos="6135"/>
              </w:tabs>
              <w:ind w:firstLine="0"/>
            </w:pPr>
            <w:r>
              <w:rPr>
                <w:color w:val="808080"/>
                <w:u w:color="808080"/>
              </w:rPr>
              <w:t xml:space="preserve">Клинические </w:t>
            </w:r>
            <w:r>
              <w:rPr>
                <w:color w:val="767171"/>
                <w:u w:color="767171"/>
              </w:rPr>
              <w:t>рекомендации</w:t>
            </w:r>
          </w:p>
        </w:tc>
      </w:tr>
      <w:tr w:rsidR="00C53980">
        <w:tblPrEx>
          <w:tblCellMar>
            <w:top w:w="0" w:type="dxa"/>
            <w:left w:w="0" w:type="dxa"/>
            <w:bottom w:w="0" w:type="dxa"/>
            <w:right w:w="0" w:type="dxa"/>
          </w:tblCellMar>
        </w:tblPrEx>
        <w:trPr>
          <w:trHeight w:val="1747"/>
        </w:trPr>
        <w:tc>
          <w:tcPr>
            <w:tcW w:w="9525" w:type="dxa"/>
            <w:tcBorders>
              <w:top w:val="nil"/>
              <w:left w:val="nil"/>
              <w:bottom w:val="nil"/>
              <w:right w:val="nil"/>
            </w:tcBorders>
            <w:shd w:val="clear" w:color="auto" w:fill="auto"/>
            <w:tcMar>
              <w:top w:w="80" w:type="dxa"/>
              <w:left w:w="80" w:type="dxa"/>
              <w:bottom w:w="80" w:type="dxa"/>
              <w:right w:w="80" w:type="dxa"/>
            </w:tcMar>
          </w:tcPr>
          <w:p w:rsidR="00C53980" w:rsidRDefault="00221FE2">
            <w:pPr>
              <w:pStyle w:val="a6"/>
              <w:ind w:firstLine="0"/>
            </w:pPr>
            <w:r>
              <w:rPr>
                <w:b/>
                <w:bCs/>
                <w:sz w:val="32"/>
                <w:szCs w:val="32"/>
              </w:rPr>
              <w:t>ЭНДЕМИЧЕСКАЯ (ФЛЮОРОЗНАЯ) КРАПЧАТОСТЬ ЭМАЛИ (ФЛЮОРОЗ ЗУБОВ)</w:t>
            </w:r>
          </w:p>
        </w:tc>
      </w:tr>
      <w:tr w:rsidR="00C53980">
        <w:tblPrEx>
          <w:tblCellMar>
            <w:top w:w="0" w:type="dxa"/>
            <w:left w:w="0" w:type="dxa"/>
            <w:bottom w:w="0" w:type="dxa"/>
            <w:right w:w="0" w:type="dxa"/>
          </w:tblCellMar>
        </w:tblPrEx>
        <w:trPr>
          <w:trHeight w:val="755"/>
        </w:trPr>
        <w:tc>
          <w:tcPr>
            <w:tcW w:w="9525" w:type="dxa"/>
            <w:tcBorders>
              <w:top w:val="nil"/>
              <w:left w:val="nil"/>
              <w:bottom w:val="nil"/>
              <w:right w:val="nil"/>
            </w:tcBorders>
            <w:shd w:val="clear" w:color="auto" w:fill="auto"/>
            <w:tcMar>
              <w:top w:w="80" w:type="dxa"/>
              <w:left w:w="80" w:type="dxa"/>
              <w:bottom w:w="80" w:type="dxa"/>
              <w:right w:w="80" w:type="dxa"/>
            </w:tcMar>
          </w:tcPr>
          <w:p w:rsidR="00C53980" w:rsidRDefault="00221FE2">
            <w:pPr>
              <w:tabs>
                <w:tab w:val="left" w:pos="6135"/>
              </w:tabs>
              <w:ind w:firstLine="0"/>
            </w:pPr>
            <w:r>
              <w:rPr>
                <w:color w:val="808080"/>
                <w:u w:color="808080"/>
              </w:rPr>
              <w:t>Кодирование по Международной статистической классификации болезней и проблем, связанных со здоровьем:</w:t>
            </w:r>
            <w:r>
              <w:t xml:space="preserve">  К00.30</w:t>
            </w:r>
          </w:p>
        </w:tc>
      </w:tr>
      <w:tr w:rsidR="00C53980">
        <w:tblPrEx>
          <w:tblCellMar>
            <w:top w:w="0" w:type="dxa"/>
            <w:left w:w="0" w:type="dxa"/>
            <w:bottom w:w="0" w:type="dxa"/>
            <w:right w:w="0" w:type="dxa"/>
          </w:tblCellMar>
        </w:tblPrEx>
        <w:trPr>
          <w:trHeight w:val="755"/>
        </w:trPr>
        <w:tc>
          <w:tcPr>
            <w:tcW w:w="9525" w:type="dxa"/>
            <w:tcBorders>
              <w:top w:val="nil"/>
              <w:left w:val="nil"/>
              <w:bottom w:val="nil"/>
              <w:right w:val="nil"/>
            </w:tcBorders>
            <w:shd w:val="clear" w:color="auto" w:fill="auto"/>
            <w:tcMar>
              <w:top w:w="80" w:type="dxa"/>
              <w:left w:w="80" w:type="dxa"/>
              <w:bottom w:w="80" w:type="dxa"/>
              <w:right w:w="80" w:type="dxa"/>
            </w:tcMar>
          </w:tcPr>
          <w:p w:rsidR="00C53980" w:rsidRDefault="00221FE2">
            <w:pPr>
              <w:pStyle w:val="a8"/>
              <w:spacing w:line="360" w:lineRule="auto"/>
              <w:ind w:firstLine="0"/>
            </w:pPr>
            <w:r>
              <w:rPr>
                <w:sz w:val="24"/>
                <w:szCs w:val="24"/>
              </w:rPr>
              <w:t xml:space="preserve">Возрастная категория: дети </w:t>
            </w:r>
          </w:p>
        </w:tc>
      </w:tr>
      <w:tr w:rsidR="00C53980">
        <w:tblPrEx>
          <w:tblCellMar>
            <w:top w:w="0" w:type="dxa"/>
            <w:left w:w="0" w:type="dxa"/>
            <w:bottom w:w="0" w:type="dxa"/>
            <w:right w:w="0" w:type="dxa"/>
          </w:tblCellMar>
        </w:tblPrEx>
        <w:trPr>
          <w:trHeight w:val="755"/>
        </w:trPr>
        <w:tc>
          <w:tcPr>
            <w:tcW w:w="9525" w:type="dxa"/>
            <w:tcBorders>
              <w:top w:val="nil"/>
              <w:left w:val="nil"/>
              <w:bottom w:val="nil"/>
              <w:right w:val="nil"/>
            </w:tcBorders>
            <w:shd w:val="clear" w:color="auto" w:fill="auto"/>
            <w:tcMar>
              <w:top w:w="80" w:type="dxa"/>
              <w:left w:w="80" w:type="dxa"/>
              <w:bottom w:w="80" w:type="dxa"/>
              <w:right w:w="80" w:type="dxa"/>
            </w:tcMar>
          </w:tcPr>
          <w:p w:rsidR="00C53980" w:rsidRDefault="00221FE2">
            <w:pPr>
              <w:tabs>
                <w:tab w:val="left" w:pos="6135"/>
              </w:tabs>
              <w:ind w:firstLine="0"/>
            </w:pPr>
            <w:r>
              <w:t xml:space="preserve">Год утверждения (частота пересмотра): </w:t>
            </w:r>
          </w:p>
        </w:tc>
      </w:tr>
      <w:tr w:rsidR="00C53980">
        <w:tblPrEx>
          <w:tblCellMar>
            <w:top w:w="0" w:type="dxa"/>
            <w:left w:w="0" w:type="dxa"/>
            <w:bottom w:w="0" w:type="dxa"/>
            <w:right w:w="0" w:type="dxa"/>
          </w:tblCellMar>
        </w:tblPrEx>
        <w:trPr>
          <w:trHeight w:val="310"/>
        </w:trPr>
        <w:tc>
          <w:tcPr>
            <w:tcW w:w="9525" w:type="dxa"/>
            <w:tcBorders>
              <w:top w:val="nil"/>
              <w:left w:val="nil"/>
              <w:bottom w:val="nil"/>
              <w:right w:val="nil"/>
            </w:tcBorders>
            <w:shd w:val="clear" w:color="auto" w:fill="auto"/>
            <w:tcMar>
              <w:top w:w="80" w:type="dxa"/>
              <w:left w:w="80" w:type="dxa"/>
              <w:bottom w:w="80" w:type="dxa"/>
              <w:right w:w="80" w:type="dxa"/>
            </w:tcMar>
          </w:tcPr>
          <w:p w:rsidR="00C53980" w:rsidRDefault="00221FE2">
            <w:pPr>
              <w:tabs>
                <w:tab w:val="left" w:pos="6135"/>
              </w:tabs>
              <w:ind w:firstLine="0"/>
            </w:pPr>
            <w:r>
              <w:rPr>
                <w:color w:val="808080"/>
                <w:u w:color="808080"/>
              </w:rPr>
              <w:t>Профессиональные некоммерческие медицинские организации-разработчики:</w:t>
            </w:r>
          </w:p>
        </w:tc>
      </w:tr>
      <w:tr w:rsidR="00C53980">
        <w:tblPrEx>
          <w:tblCellMar>
            <w:top w:w="0" w:type="dxa"/>
            <w:left w:w="0" w:type="dxa"/>
            <w:bottom w:w="0" w:type="dxa"/>
            <w:right w:w="0" w:type="dxa"/>
          </w:tblCellMar>
        </w:tblPrEx>
        <w:trPr>
          <w:trHeight w:val="4010"/>
        </w:trPr>
        <w:tc>
          <w:tcPr>
            <w:tcW w:w="9525" w:type="dxa"/>
            <w:tcBorders>
              <w:top w:val="nil"/>
              <w:left w:val="nil"/>
              <w:bottom w:val="nil"/>
              <w:right w:val="nil"/>
            </w:tcBorders>
            <w:shd w:val="clear" w:color="auto" w:fill="auto"/>
            <w:tcMar>
              <w:top w:w="80" w:type="dxa"/>
              <w:left w:w="80" w:type="dxa"/>
              <w:bottom w:w="80" w:type="dxa"/>
              <w:right w:w="80" w:type="dxa"/>
            </w:tcMar>
          </w:tcPr>
          <w:p w:rsidR="00C53980" w:rsidRDefault="00C53980">
            <w:pPr>
              <w:pStyle w:val="a6"/>
              <w:rPr>
                <w:b/>
                <w:bCs/>
              </w:rPr>
            </w:pPr>
          </w:p>
          <w:p w:rsidR="00C53980" w:rsidRDefault="00C53980">
            <w:pPr>
              <w:ind w:firstLine="0"/>
              <w:jc w:val="left"/>
            </w:pPr>
          </w:p>
        </w:tc>
      </w:tr>
    </w:tbl>
    <w:p w:rsidR="00C53980" w:rsidRDefault="00C53980">
      <w:pPr>
        <w:pStyle w:val="a7"/>
        <w:spacing w:line="240" w:lineRule="auto"/>
      </w:pPr>
    </w:p>
    <w:p w:rsidR="00C53980" w:rsidRDefault="00221FE2">
      <w:pPr>
        <w:ind w:firstLine="0"/>
        <w:jc w:val="left"/>
      </w:pPr>
      <w:r>
        <w:rPr>
          <w:rStyle w:val="a9"/>
          <w:rFonts w:ascii="Arial Unicode MS" w:eastAsia="Arial Unicode MS" w:hAnsi="Arial Unicode MS" w:cs="Arial Unicode MS"/>
          <w:b w:val="0"/>
          <w:bCs w:val="0"/>
        </w:rPr>
        <w:br w:type="page"/>
      </w:r>
    </w:p>
    <w:p w:rsidR="00C53980" w:rsidRDefault="00221FE2">
      <w:pPr>
        <w:pStyle w:val="aa"/>
        <w:spacing w:before="0" w:line="360" w:lineRule="auto"/>
        <w:jc w:val="center"/>
        <w:rPr>
          <w:sz w:val="28"/>
          <w:szCs w:val="28"/>
          <w:u w:val="none"/>
        </w:rPr>
      </w:pPr>
      <w:bookmarkStart w:id="0" w:name="_Toc181803827"/>
      <w:r>
        <w:rPr>
          <w:sz w:val="28"/>
          <w:szCs w:val="28"/>
          <w:u w:val="none"/>
        </w:rPr>
        <w:lastRenderedPageBreak/>
        <w:t>Оглавление</w:t>
      </w:r>
      <w:bookmarkEnd w:id="0"/>
    </w:p>
    <w:p w:rsidR="00B32B00" w:rsidRDefault="00221FE2">
      <w:pPr>
        <w:pStyle w:val="16"/>
        <w:rPr>
          <w:ins w:id="1" w:author="user" w:date="2024-11-06T16:43:00Z"/>
          <w:rFonts w:asciiTheme="minorHAnsi" w:eastAsiaTheme="minorEastAsia" w:hAnsiTheme="minorHAnsi" w:cstheme="minorBidi"/>
          <w:noProof/>
          <w:color w:val="auto"/>
          <w:sz w:val="22"/>
          <w:szCs w:val="22"/>
          <w:bdr w:val="none" w:sz="0" w:space="0" w:color="auto"/>
        </w:rPr>
      </w:pPr>
      <w:r>
        <w:rPr>
          <w:sz w:val="28"/>
          <w:szCs w:val="28"/>
        </w:rPr>
        <w:fldChar w:fldCharType="begin"/>
      </w:r>
      <w:r>
        <w:rPr>
          <w:sz w:val="28"/>
          <w:szCs w:val="28"/>
        </w:rPr>
        <w:instrText xml:space="preserve"> TOC \o 1-2 \t "Custom Content Normal, 1,Heading 2 A, 2,TOC Heading, 1,Наим. раздела, 1"</w:instrText>
      </w:r>
      <w:r>
        <w:rPr>
          <w:sz w:val="28"/>
          <w:szCs w:val="28"/>
        </w:rPr>
        <w:fldChar w:fldCharType="separate"/>
      </w:r>
      <w:ins w:id="2" w:author="user" w:date="2024-11-06T16:43:00Z">
        <w:r w:rsidR="00B32B00" w:rsidRPr="009047BE">
          <w:rPr>
            <w:noProof/>
          </w:rPr>
          <w:t>Оглавление</w:t>
        </w:r>
        <w:r w:rsidR="00B32B00">
          <w:rPr>
            <w:noProof/>
          </w:rPr>
          <w:tab/>
        </w:r>
        <w:r w:rsidR="00B32B00">
          <w:rPr>
            <w:noProof/>
          </w:rPr>
          <w:fldChar w:fldCharType="begin"/>
        </w:r>
        <w:r w:rsidR="00B32B00">
          <w:rPr>
            <w:noProof/>
          </w:rPr>
          <w:instrText xml:space="preserve"> PAGEREF _Toc181803827 \h </w:instrText>
        </w:r>
        <w:r w:rsidR="00B32B00">
          <w:rPr>
            <w:noProof/>
          </w:rPr>
        </w:r>
      </w:ins>
      <w:r w:rsidR="00B32B00">
        <w:rPr>
          <w:noProof/>
        </w:rPr>
        <w:fldChar w:fldCharType="separate"/>
      </w:r>
      <w:ins w:id="3" w:author="user" w:date="2024-11-06T16:43:00Z">
        <w:r w:rsidR="00B32B00">
          <w:rPr>
            <w:noProof/>
          </w:rPr>
          <w:t>2</w:t>
        </w:r>
        <w:r w:rsidR="00B32B00">
          <w:rPr>
            <w:noProof/>
          </w:rPr>
          <w:fldChar w:fldCharType="end"/>
        </w:r>
      </w:ins>
    </w:p>
    <w:p w:rsidR="00B32B00" w:rsidRDefault="00B32B00">
      <w:pPr>
        <w:pStyle w:val="16"/>
        <w:rPr>
          <w:ins w:id="4" w:author="user" w:date="2024-11-06T16:43:00Z"/>
          <w:rFonts w:asciiTheme="minorHAnsi" w:eastAsiaTheme="minorEastAsia" w:hAnsiTheme="minorHAnsi" w:cstheme="minorBidi"/>
          <w:noProof/>
          <w:color w:val="auto"/>
          <w:sz w:val="22"/>
          <w:szCs w:val="22"/>
          <w:bdr w:val="none" w:sz="0" w:space="0" w:color="auto"/>
        </w:rPr>
      </w:pPr>
      <w:ins w:id="5" w:author="user" w:date="2024-11-06T16:43:00Z">
        <w:r>
          <w:rPr>
            <w:noProof/>
          </w:rPr>
          <w:t>Список сокращений</w:t>
        </w:r>
        <w:r>
          <w:rPr>
            <w:noProof/>
          </w:rPr>
          <w:tab/>
        </w:r>
        <w:r>
          <w:rPr>
            <w:noProof/>
          </w:rPr>
          <w:fldChar w:fldCharType="begin"/>
        </w:r>
        <w:r>
          <w:rPr>
            <w:noProof/>
          </w:rPr>
          <w:instrText xml:space="preserve"> PAGEREF _Toc181803828 \h </w:instrText>
        </w:r>
        <w:r>
          <w:rPr>
            <w:noProof/>
          </w:rPr>
        </w:r>
      </w:ins>
      <w:r>
        <w:rPr>
          <w:noProof/>
        </w:rPr>
        <w:fldChar w:fldCharType="separate"/>
      </w:r>
      <w:ins w:id="6" w:author="user" w:date="2024-11-06T16:43:00Z">
        <w:r>
          <w:rPr>
            <w:noProof/>
          </w:rPr>
          <w:t>4</w:t>
        </w:r>
        <w:r>
          <w:rPr>
            <w:noProof/>
          </w:rPr>
          <w:fldChar w:fldCharType="end"/>
        </w:r>
      </w:ins>
    </w:p>
    <w:p w:rsidR="00B32B00" w:rsidRDefault="00B32B00">
      <w:pPr>
        <w:pStyle w:val="16"/>
        <w:rPr>
          <w:ins w:id="7" w:author="user" w:date="2024-11-06T16:43:00Z"/>
          <w:rFonts w:asciiTheme="minorHAnsi" w:eastAsiaTheme="minorEastAsia" w:hAnsiTheme="minorHAnsi" w:cstheme="minorBidi"/>
          <w:noProof/>
          <w:color w:val="auto"/>
          <w:sz w:val="22"/>
          <w:szCs w:val="22"/>
          <w:bdr w:val="none" w:sz="0" w:space="0" w:color="auto"/>
        </w:rPr>
      </w:pPr>
      <w:ins w:id="8" w:author="user" w:date="2024-11-06T16:43:00Z">
        <w:r>
          <w:rPr>
            <w:noProof/>
          </w:rPr>
          <w:t>1. Краткая информация по флюорозу зубов</w:t>
        </w:r>
        <w:r>
          <w:rPr>
            <w:noProof/>
          </w:rPr>
          <w:tab/>
        </w:r>
        <w:r>
          <w:rPr>
            <w:noProof/>
          </w:rPr>
          <w:fldChar w:fldCharType="begin"/>
        </w:r>
        <w:r>
          <w:rPr>
            <w:noProof/>
          </w:rPr>
          <w:instrText xml:space="preserve"> PAGEREF _Toc181803829 \h </w:instrText>
        </w:r>
        <w:r>
          <w:rPr>
            <w:noProof/>
          </w:rPr>
        </w:r>
      </w:ins>
      <w:r>
        <w:rPr>
          <w:noProof/>
        </w:rPr>
        <w:fldChar w:fldCharType="separate"/>
      </w:r>
      <w:ins w:id="9" w:author="user" w:date="2024-11-06T16:43:00Z">
        <w:r>
          <w:rPr>
            <w:noProof/>
          </w:rPr>
          <w:t>7</w:t>
        </w:r>
        <w:r>
          <w:rPr>
            <w:noProof/>
          </w:rPr>
          <w:fldChar w:fldCharType="end"/>
        </w:r>
      </w:ins>
    </w:p>
    <w:p w:rsidR="00B32B00" w:rsidRDefault="00B32B00">
      <w:pPr>
        <w:pStyle w:val="21"/>
        <w:rPr>
          <w:ins w:id="10" w:author="user" w:date="2024-11-06T16:43:00Z"/>
          <w:rFonts w:asciiTheme="minorHAnsi" w:eastAsiaTheme="minorEastAsia" w:hAnsiTheme="minorHAnsi" w:cstheme="minorBidi"/>
          <w:noProof/>
          <w:color w:val="auto"/>
          <w:sz w:val="22"/>
          <w:szCs w:val="22"/>
          <w:bdr w:val="none" w:sz="0" w:space="0" w:color="auto"/>
        </w:rPr>
      </w:pPr>
      <w:ins w:id="11" w:author="user" w:date="2024-11-06T16:43:00Z">
        <w:r>
          <w:rPr>
            <w:noProof/>
          </w:rPr>
          <w:t>1.1  Определение флюороза зубов</w:t>
        </w:r>
        <w:r>
          <w:rPr>
            <w:noProof/>
          </w:rPr>
          <w:tab/>
        </w:r>
        <w:r>
          <w:rPr>
            <w:noProof/>
          </w:rPr>
          <w:fldChar w:fldCharType="begin"/>
        </w:r>
        <w:r>
          <w:rPr>
            <w:noProof/>
          </w:rPr>
          <w:instrText xml:space="preserve"> PAGEREF _Toc181803830 \h </w:instrText>
        </w:r>
        <w:r>
          <w:rPr>
            <w:noProof/>
          </w:rPr>
        </w:r>
      </w:ins>
      <w:r>
        <w:rPr>
          <w:noProof/>
        </w:rPr>
        <w:fldChar w:fldCharType="separate"/>
      </w:r>
      <w:ins w:id="12" w:author="user" w:date="2024-11-06T16:43:00Z">
        <w:r>
          <w:rPr>
            <w:noProof/>
          </w:rPr>
          <w:t>7</w:t>
        </w:r>
        <w:r>
          <w:rPr>
            <w:noProof/>
          </w:rPr>
          <w:fldChar w:fldCharType="end"/>
        </w:r>
      </w:ins>
    </w:p>
    <w:p w:rsidR="00B32B00" w:rsidRDefault="00B32B00">
      <w:pPr>
        <w:pStyle w:val="21"/>
        <w:rPr>
          <w:ins w:id="13" w:author="user" w:date="2024-11-06T16:43:00Z"/>
          <w:rFonts w:asciiTheme="minorHAnsi" w:eastAsiaTheme="minorEastAsia" w:hAnsiTheme="minorHAnsi" w:cstheme="minorBidi"/>
          <w:noProof/>
          <w:color w:val="auto"/>
          <w:sz w:val="22"/>
          <w:szCs w:val="22"/>
          <w:bdr w:val="none" w:sz="0" w:space="0" w:color="auto"/>
        </w:rPr>
      </w:pPr>
      <w:ins w:id="14" w:author="user" w:date="2024-11-06T16:43:00Z">
        <w:r>
          <w:rPr>
            <w:noProof/>
          </w:rPr>
          <w:t>1.3 Эпидемиология флюороза зубов</w:t>
        </w:r>
        <w:r>
          <w:rPr>
            <w:noProof/>
          </w:rPr>
          <w:tab/>
        </w:r>
        <w:r>
          <w:rPr>
            <w:noProof/>
          </w:rPr>
          <w:fldChar w:fldCharType="begin"/>
        </w:r>
        <w:r>
          <w:rPr>
            <w:noProof/>
          </w:rPr>
          <w:instrText xml:space="preserve"> PAGEREF _Toc181803831 \h </w:instrText>
        </w:r>
        <w:r>
          <w:rPr>
            <w:noProof/>
          </w:rPr>
        </w:r>
      </w:ins>
      <w:r>
        <w:rPr>
          <w:noProof/>
        </w:rPr>
        <w:fldChar w:fldCharType="separate"/>
      </w:r>
      <w:ins w:id="15" w:author="user" w:date="2024-11-06T16:43:00Z">
        <w:r>
          <w:rPr>
            <w:noProof/>
          </w:rPr>
          <w:t>8</w:t>
        </w:r>
        <w:r>
          <w:rPr>
            <w:noProof/>
          </w:rPr>
          <w:fldChar w:fldCharType="end"/>
        </w:r>
      </w:ins>
    </w:p>
    <w:p w:rsidR="00B32B00" w:rsidRDefault="00B32B00">
      <w:pPr>
        <w:pStyle w:val="21"/>
        <w:rPr>
          <w:ins w:id="16" w:author="user" w:date="2024-11-06T16:43:00Z"/>
          <w:rFonts w:asciiTheme="minorHAnsi" w:eastAsiaTheme="minorEastAsia" w:hAnsiTheme="minorHAnsi" w:cstheme="minorBidi"/>
          <w:noProof/>
          <w:color w:val="auto"/>
          <w:sz w:val="22"/>
          <w:szCs w:val="22"/>
          <w:bdr w:val="none" w:sz="0" w:space="0" w:color="auto"/>
        </w:rPr>
      </w:pPr>
      <w:ins w:id="17" w:author="user" w:date="2024-11-06T16:43:00Z">
        <w:r>
          <w:rPr>
            <w:noProof/>
          </w:rPr>
          <w:t>1.4 Особенности кодирования флюороза зубов по Международной статистической классификации болезней и проблем, связанных со здоровьем</w:t>
        </w:r>
        <w:r>
          <w:rPr>
            <w:noProof/>
          </w:rPr>
          <w:tab/>
        </w:r>
        <w:r>
          <w:rPr>
            <w:noProof/>
          </w:rPr>
          <w:fldChar w:fldCharType="begin"/>
        </w:r>
        <w:r>
          <w:rPr>
            <w:noProof/>
          </w:rPr>
          <w:instrText xml:space="preserve"> PAGEREF _Toc181803832 \h </w:instrText>
        </w:r>
        <w:r>
          <w:rPr>
            <w:noProof/>
          </w:rPr>
        </w:r>
      </w:ins>
      <w:r>
        <w:rPr>
          <w:noProof/>
        </w:rPr>
        <w:fldChar w:fldCharType="separate"/>
      </w:r>
      <w:ins w:id="18" w:author="user" w:date="2024-11-06T16:43:00Z">
        <w:r>
          <w:rPr>
            <w:noProof/>
          </w:rPr>
          <w:t>9</w:t>
        </w:r>
        <w:r>
          <w:rPr>
            <w:noProof/>
          </w:rPr>
          <w:fldChar w:fldCharType="end"/>
        </w:r>
      </w:ins>
    </w:p>
    <w:p w:rsidR="00B32B00" w:rsidRDefault="00B32B00">
      <w:pPr>
        <w:pStyle w:val="21"/>
        <w:rPr>
          <w:ins w:id="19" w:author="user" w:date="2024-11-06T16:43:00Z"/>
          <w:rFonts w:asciiTheme="minorHAnsi" w:eastAsiaTheme="minorEastAsia" w:hAnsiTheme="minorHAnsi" w:cstheme="minorBidi"/>
          <w:noProof/>
          <w:color w:val="auto"/>
          <w:sz w:val="22"/>
          <w:szCs w:val="22"/>
          <w:bdr w:val="none" w:sz="0" w:space="0" w:color="auto"/>
        </w:rPr>
      </w:pPr>
      <w:ins w:id="20" w:author="user" w:date="2024-11-06T16:43:00Z">
        <w:r>
          <w:rPr>
            <w:noProof/>
          </w:rPr>
          <w:t>1.5 Классификация и индексная оценка флюороза зубов</w:t>
        </w:r>
        <w:r>
          <w:rPr>
            <w:noProof/>
          </w:rPr>
          <w:tab/>
        </w:r>
        <w:r>
          <w:rPr>
            <w:noProof/>
          </w:rPr>
          <w:fldChar w:fldCharType="begin"/>
        </w:r>
        <w:r>
          <w:rPr>
            <w:noProof/>
          </w:rPr>
          <w:instrText xml:space="preserve"> PAGEREF _Toc181803833 \h </w:instrText>
        </w:r>
        <w:r>
          <w:rPr>
            <w:noProof/>
          </w:rPr>
        </w:r>
      </w:ins>
      <w:r>
        <w:rPr>
          <w:noProof/>
        </w:rPr>
        <w:fldChar w:fldCharType="separate"/>
      </w:r>
      <w:ins w:id="21" w:author="user" w:date="2024-11-06T16:43:00Z">
        <w:r>
          <w:rPr>
            <w:noProof/>
          </w:rPr>
          <w:t>9</w:t>
        </w:r>
        <w:r>
          <w:rPr>
            <w:noProof/>
          </w:rPr>
          <w:fldChar w:fldCharType="end"/>
        </w:r>
      </w:ins>
    </w:p>
    <w:p w:rsidR="00B32B00" w:rsidRDefault="00B32B00">
      <w:pPr>
        <w:pStyle w:val="21"/>
        <w:rPr>
          <w:ins w:id="22" w:author="user" w:date="2024-11-06T16:43:00Z"/>
          <w:rFonts w:asciiTheme="minorHAnsi" w:eastAsiaTheme="minorEastAsia" w:hAnsiTheme="minorHAnsi" w:cstheme="minorBidi"/>
          <w:noProof/>
          <w:color w:val="auto"/>
          <w:sz w:val="22"/>
          <w:szCs w:val="22"/>
          <w:bdr w:val="none" w:sz="0" w:space="0" w:color="auto"/>
        </w:rPr>
      </w:pPr>
      <w:ins w:id="23" w:author="user" w:date="2024-11-06T16:43:00Z">
        <w:r>
          <w:rPr>
            <w:noProof/>
          </w:rPr>
          <w:t>1.6 Клиническая картина флюороза зубов у детей</w:t>
        </w:r>
        <w:r>
          <w:rPr>
            <w:noProof/>
          </w:rPr>
          <w:tab/>
        </w:r>
        <w:r>
          <w:rPr>
            <w:noProof/>
          </w:rPr>
          <w:fldChar w:fldCharType="begin"/>
        </w:r>
        <w:r>
          <w:rPr>
            <w:noProof/>
          </w:rPr>
          <w:instrText xml:space="preserve"> PAGEREF _Toc181803834 \h </w:instrText>
        </w:r>
        <w:r>
          <w:rPr>
            <w:noProof/>
          </w:rPr>
        </w:r>
      </w:ins>
      <w:r>
        <w:rPr>
          <w:noProof/>
        </w:rPr>
        <w:fldChar w:fldCharType="separate"/>
      </w:r>
      <w:ins w:id="24" w:author="user" w:date="2024-11-06T16:43:00Z">
        <w:r>
          <w:rPr>
            <w:noProof/>
          </w:rPr>
          <w:t>11</w:t>
        </w:r>
        <w:r>
          <w:rPr>
            <w:noProof/>
          </w:rPr>
          <w:fldChar w:fldCharType="end"/>
        </w:r>
      </w:ins>
    </w:p>
    <w:p w:rsidR="00B32B00" w:rsidRDefault="00B32B00">
      <w:pPr>
        <w:pStyle w:val="21"/>
        <w:rPr>
          <w:ins w:id="25" w:author="user" w:date="2024-11-06T16:43:00Z"/>
          <w:rFonts w:asciiTheme="minorHAnsi" w:eastAsiaTheme="minorEastAsia" w:hAnsiTheme="minorHAnsi" w:cstheme="minorBidi"/>
          <w:noProof/>
          <w:color w:val="auto"/>
          <w:sz w:val="22"/>
          <w:szCs w:val="22"/>
          <w:bdr w:val="none" w:sz="0" w:space="0" w:color="auto"/>
        </w:rPr>
      </w:pPr>
      <w:ins w:id="26" w:author="user" w:date="2024-11-06T16:43:00Z">
        <w:r>
          <w:rPr>
            <w:noProof/>
          </w:rPr>
          <w:t>2.2 Физикальное обследование</w:t>
        </w:r>
        <w:r>
          <w:rPr>
            <w:noProof/>
          </w:rPr>
          <w:tab/>
        </w:r>
        <w:r>
          <w:rPr>
            <w:noProof/>
          </w:rPr>
          <w:fldChar w:fldCharType="begin"/>
        </w:r>
        <w:r>
          <w:rPr>
            <w:noProof/>
          </w:rPr>
          <w:instrText xml:space="preserve"> PAGEREF _Toc181803835 \h </w:instrText>
        </w:r>
        <w:r>
          <w:rPr>
            <w:noProof/>
          </w:rPr>
        </w:r>
      </w:ins>
      <w:r>
        <w:rPr>
          <w:noProof/>
        </w:rPr>
        <w:fldChar w:fldCharType="separate"/>
      </w:r>
      <w:ins w:id="27" w:author="user" w:date="2024-11-06T16:43:00Z">
        <w:r>
          <w:rPr>
            <w:noProof/>
          </w:rPr>
          <w:t>15</w:t>
        </w:r>
        <w:r>
          <w:rPr>
            <w:noProof/>
          </w:rPr>
          <w:fldChar w:fldCharType="end"/>
        </w:r>
      </w:ins>
    </w:p>
    <w:p w:rsidR="00B32B00" w:rsidRDefault="00B32B00">
      <w:pPr>
        <w:pStyle w:val="21"/>
        <w:rPr>
          <w:ins w:id="28" w:author="user" w:date="2024-11-06T16:43:00Z"/>
          <w:rFonts w:asciiTheme="minorHAnsi" w:eastAsiaTheme="minorEastAsia" w:hAnsiTheme="minorHAnsi" w:cstheme="minorBidi"/>
          <w:noProof/>
          <w:color w:val="auto"/>
          <w:sz w:val="22"/>
          <w:szCs w:val="22"/>
          <w:bdr w:val="none" w:sz="0" w:space="0" w:color="auto"/>
        </w:rPr>
      </w:pPr>
      <w:ins w:id="29" w:author="user" w:date="2024-11-06T16:43:00Z">
        <w:r>
          <w:rPr>
            <w:noProof/>
          </w:rPr>
          <w:t>2.3 Лабораторные диагностические исследования</w:t>
        </w:r>
        <w:r>
          <w:rPr>
            <w:noProof/>
          </w:rPr>
          <w:tab/>
        </w:r>
        <w:r>
          <w:rPr>
            <w:noProof/>
          </w:rPr>
          <w:fldChar w:fldCharType="begin"/>
        </w:r>
        <w:r>
          <w:rPr>
            <w:noProof/>
          </w:rPr>
          <w:instrText xml:space="preserve"> PAGEREF _Toc181803836 \h </w:instrText>
        </w:r>
        <w:r>
          <w:rPr>
            <w:noProof/>
          </w:rPr>
        </w:r>
      </w:ins>
      <w:r>
        <w:rPr>
          <w:noProof/>
        </w:rPr>
        <w:fldChar w:fldCharType="separate"/>
      </w:r>
      <w:ins w:id="30" w:author="user" w:date="2024-11-06T16:43:00Z">
        <w:r>
          <w:rPr>
            <w:noProof/>
          </w:rPr>
          <w:t>16</w:t>
        </w:r>
        <w:r>
          <w:rPr>
            <w:noProof/>
          </w:rPr>
          <w:fldChar w:fldCharType="end"/>
        </w:r>
      </w:ins>
    </w:p>
    <w:p w:rsidR="00B32B00" w:rsidRDefault="00B32B00">
      <w:pPr>
        <w:pStyle w:val="21"/>
        <w:rPr>
          <w:ins w:id="31" w:author="user" w:date="2024-11-06T16:43:00Z"/>
          <w:rFonts w:asciiTheme="minorHAnsi" w:eastAsiaTheme="minorEastAsia" w:hAnsiTheme="minorHAnsi" w:cstheme="minorBidi"/>
          <w:noProof/>
          <w:color w:val="auto"/>
          <w:sz w:val="22"/>
          <w:szCs w:val="22"/>
          <w:bdr w:val="none" w:sz="0" w:space="0" w:color="auto"/>
        </w:rPr>
      </w:pPr>
      <w:ins w:id="32" w:author="user" w:date="2024-11-06T16:43:00Z">
        <w:r>
          <w:rPr>
            <w:noProof/>
          </w:rPr>
          <w:t>2.4 Инструментальные диагностические исследования</w:t>
        </w:r>
        <w:r>
          <w:rPr>
            <w:noProof/>
          </w:rPr>
          <w:tab/>
        </w:r>
        <w:r>
          <w:rPr>
            <w:noProof/>
          </w:rPr>
          <w:fldChar w:fldCharType="begin"/>
        </w:r>
        <w:r>
          <w:rPr>
            <w:noProof/>
          </w:rPr>
          <w:instrText xml:space="preserve"> PAGEREF _Toc181803837 \h </w:instrText>
        </w:r>
        <w:r>
          <w:rPr>
            <w:noProof/>
          </w:rPr>
        </w:r>
      </w:ins>
      <w:r>
        <w:rPr>
          <w:noProof/>
        </w:rPr>
        <w:fldChar w:fldCharType="separate"/>
      </w:r>
      <w:ins w:id="33" w:author="user" w:date="2024-11-06T16:43:00Z">
        <w:r>
          <w:rPr>
            <w:noProof/>
          </w:rPr>
          <w:t>16</w:t>
        </w:r>
        <w:r>
          <w:rPr>
            <w:noProof/>
          </w:rPr>
          <w:fldChar w:fldCharType="end"/>
        </w:r>
      </w:ins>
    </w:p>
    <w:p w:rsidR="00B32B00" w:rsidRDefault="00B32B00">
      <w:pPr>
        <w:pStyle w:val="21"/>
        <w:rPr>
          <w:ins w:id="34" w:author="user" w:date="2024-11-06T16:43:00Z"/>
          <w:rFonts w:asciiTheme="minorHAnsi" w:eastAsiaTheme="minorEastAsia" w:hAnsiTheme="minorHAnsi" w:cstheme="minorBidi"/>
          <w:noProof/>
          <w:color w:val="auto"/>
          <w:sz w:val="22"/>
          <w:szCs w:val="22"/>
          <w:bdr w:val="none" w:sz="0" w:space="0" w:color="auto"/>
        </w:rPr>
      </w:pPr>
      <w:ins w:id="35" w:author="user" w:date="2024-11-06T16:43:00Z">
        <w:r>
          <w:rPr>
            <w:noProof/>
          </w:rPr>
          <w:t>3.1 Консервативное лечение</w:t>
        </w:r>
        <w:r>
          <w:rPr>
            <w:noProof/>
          </w:rPr>
          <w:tab/>
        </w:r>
        <w:r>
          <w:rPr>
            <w:noProof/>
          </w:rPr>
          <w:fldChar w:fldCharType="begin"/>
        </w:r>
        <w:r>
          <w:rPr>
            <w:noProof/>
          </w:rPr>
          <w:instrText xml:space="preserve"> PAGEREF _Toc181803838 \h </w:instrText>
        </w:r>
        <w:r>
          <w:rPr>
            <w:noProof/>
          </w:rPr>
        </w:r>
      </w:ins>
      <w:r>
        <w:rPr>
          <w:noProof/>
        </w:rPr>
        <w:fldChar w:fldCharType="separate"/>
      </w:r>
      <w:ins w:id="36" w:author="user" w:date="2024-11-06T16:43:00Z">
        <w:r>
          <w:rPr>
            <w:noProof/>
          </w:rPr>
          <w:t>20</w:t>
        </w:r>
        <w:r>
          <w:rPr>
            <w:noProof/>
          </w:rPr>
          <w:fldChar w:fldCharType="end"/>
        </w:r>
      </w:ins>
    </w:p>
    <w:p w:rsidR="00B32B00" w:rsidRDefault="00B32B00">
      <w:pPr>
        <w:pStyle w:val="21"/>
        <w:rPr>
          <w:ins w:id="37" w:author="user" w:date="2024-11-06T16:43:00Z"/>
          <w:rFonts w:asciiTheme="minorHAnsi" w:eastAsiaTheme="minorEastAsia" w:hAnsiTheme="minorHAnsi" w:cstheme="minorBidi"/>
          <w:noProof/>
          <w:color w:val="auto"/>
          <w:sz w:val="22"/>
          <w:szCs w:val="22"/>
          <w:bdr w:val="none" w:sz="0" w:space="0" w:color="auto"/>
        </w:rPr>
      </w:pPr>
      <w:ins w:id="38" w:author="user" w:date="2024-11-06T16:43:00Z">
        <w:r>
          <w:rPr>
            <w:noProof/>
          </w:rPr>
          <w:t>3.3 Иное лечение</w:t>
        </w:r>
        <w:r>
          <w:rPr>
            <w:noProof/>
          </w:rPr>
          <w:tab/>
        </w:r>
        <w:r>
          <w:rPr>
            <w:noProof/>
          </w:rPr>
          <w:fldChar w:fldCharType="begin"/>
        </w:r>
        <w:r>
          <w:rPr>
            <w:noProof/>
          </w:rPr>
          <w:instrText xml:space="preserve"> PAGEREF _Toc181803839 \h </w:instrText>
        </w:r>
        <w:r>
          <w:rPr>
            <w:noProof/>
          </w:rPr>
        </w:r>
      </w:ins>
      <w:r>
        <w:rPr>
          <w:noProof/>
        </w:rPr>
        <w:fldChar w:fldCharType="separate"/>
      </w:r>
      <w:ins w:id="39" w:author="user" w:date="2024-11-06T16:43:00Z">
        <w:r>
          <w:rPr>
            <w:noProof/>
          </w:rPr>
          <w:t>25</w:t>
        </w:r>
        <w:r>
          <w:rPr>
            <w:noProof/>
          </w:rPr>
          <w:fldChar w:fldCharType="end"/>
        </w:r>
      </w:ins>
    </w:p>
    <w:p w:rsidR="00B32B00" w:rsidRDefault="00B32B00">
      <w:pPr>
        <w:pStyle w:val="16"/>
        <w:rPr>
          <w:ins w:id="40" w:author="user" w:date="2024-11-06T16:43:00Z"/>
          <w:rFonts w:asciiTheme="minorHAnsi" w:eastAsiaTheme="minorEastAsia" w:hAnsiTheme="minorHAnsi" w:cstheme="minorBidi"/>
          <w:noProof/>
          <w:color w:val="auto"/>
          <w:sz w:val="22"/>
          <w:szCs w:val="22"/>
          <w:bdr w:val="none" w:sz="0" w:space="0" w:color="auto"/>
        </w:rPr>
      </w:pPr>
      <w:ins w:id="41" w:author="user" w:date="2024-11-06T16:43:00Z">
        <w:r>
          <w:rPr>
            <w:noProof/>
          </w:rPr>
          <w:t>4. Медицинская реабилитация и 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r>
          <w:rPr>
            <w:noProof/>
          </w:rPr>
          <w:tab/>
        </w:r>
        <w:r>
          <w:rPr>
            <w:noProof/>
          </w:rPr>
          <w:fldChar w:fldCharType="begin"/>
        </w:r>
        <w:r>
          <w:rPr>
            <w:noProof/>
          </w:rPr>
          <w:instrText xml:space="preserve"> PAGEREF _Toc181803840 \h </w:instrText>
        </w:r>
        <w:r>
          <w:rPr>
            <w:noProof/>
          </w:rPr>
        </w:r>
      </w:ins>
      <w:r>
        <w:rPr>
          <w:noProof/>
        </w:rPr>
        <w:fldChar w:fldCharType="separate"/>
      </w:r>
      <w:ins w:id="42" w:author="user" w:date="2024-11-06T16:43:00Z">
        <w:r>
          <w:rPr>
            <w:noProof/>
          </w:rPr>
          <w:t>26</w:t>
        </w:r>
        <w:r>
          <w:rPr>
            <w:noProof/>
          </w:rPr>
          <w:fldChar w:fldCharType="end"/>
        </w:r>
      </w:ins>
    </w:p>
    <w:p w:rsidR="00B32B00" w:rsidRDefault="00B32B00">
      <w:pPr>
        <w:pStyle w:val="16"/>
        <w:rPr>
          <w:ins w:id="43" w:author="user" w:date="2024-11-06T16:43:00Z"/>
          <w:rFonts w:asciiTheme="minorHAnsi" w:eastAsiaTheme="minorEastAsia" w:hAnsiTheme="minorHAnsi" w:cstheme="minorBidi"/>
          <w:noProof/>
          <w:color w:val="auto"/>
          <w:sz w:val="22"/>
          <w:szCs w:val="22"/>
          <w:bdr w:val="none" w:sz="0" w:space="0" w:color="auto"/>
        </w:rPr>
      </w:pPr>
      <w:ins w:id="44" w:author="user" w:date="2024-11-06T16:43:00Z">
        <w:r w:rsidRPr="009047BE">
          <w:rPr>
            <w:rFonts w:eastAsia="Arial Unicode MS" w:cs="Arial Unicode MS"/>
            <w:noProof/>
          </w:rPr>
          <w:t>5. Профилактика и динамическое наблюдение, медицинские показания и противопоказания к применению методов профилактики</w:t>
        </w:r>
        <w:r>
          <w:rPr>
            <w:noProof/>
          </w:rPr>
          <w:tab/>
        </w:r>
        <w:r>
          <w:rPr>
            <w:noProof/>
          </w:rPr>
          <w:fldChar w:fldCharType="begin"/>
        </w:r>
        <w:r>
          <w:rPr>
            <w:noProof/>
          </w:rPr>
          <w:instrText xml:space="preserve"> PAGEREF _Toc181803841 \h </w:instrText>
        </w:r>
        <w:r>
          <w:rPr>
            <w:noProof/>
          </w:rPr>
        </w:r>
      </w:ins>
      <w:r>
        <w:rPr>
          <w:noProof/>
        </w:rPr>
        <w:fldChar w:fldCharType="separate"/>
      </w:r>
      <w:ins w:id="45" w:author="user" w:date="2024-11-06T16:43:00Z">
        <w:r>
          <w:rPr>
            <w:noProof/>
          </w:rPr>
          <w:t>26</w:t>
        </w:r>
        <w:r>
          <w:rPr>
            <w:noProof/>
          </w:rPr>
          <w:fldChar w:fldCharType="end"/>
        </w:r>
      </w:ins>
    </w:p>
    <w:p w:rsidR="00B32B00" w:rsidRDefault="00B32B00">
      <w:pPr>
        <w:pStyle w:val="16"/>
        <w:rPr>
          <w:ins w:id="46" w:author="user" w:date="2024-11-06T16:43:00Z"/>
          <w:rFonts w:asciiTheme="minorHAnsi" w:eastAsiaTheme="minorEastAsia" w:hAnsiTheme="minorHAnsi" w:cstheme="minorBidi"/>
          <w:noProof/>
          <w:color w:val="auto"/>
          <w:sz w:val="22"/>
          <w:szCs w:val="22"/>
          <w:bdr w:val="none" w:sz="0" w:space="0" w:color="auto"/>
        </w:rPr>
      </w:pPr>
      <w:ins w:id="47" w:author="user" w:date="2024-11-06T16:43:00Z">
        <w:r>
          <w:rPr>
            <w:noProof/>
          </w:rPr>
          <w:t>6. Организация оказания медицинской помощи</w:t>
        </w:r>
        <w:r>
          <w:rPr>
            <w:noProof/>
          </w:rPr>
          <w:tab/>
        </w:r>
        <w:r>
          <w:rPr>
            <w:noProof/>
          </w:rPr>
          <w:fldChar w:fldCharType="begin"/>
        </w:r>
        <w:r>
          <w:rPr>
            <w:noProof/>
          </w:rPr>
          <w:instrText xml:space="preserve"> PAGEREF _Toc181803842 \h </w:instrText>
        </w:r>
        <w:r>
          <w:rPr>
            <w:noProof/>
          </w:rPr>
        </w:r>
      </w:ins>
      <w:r>
        <w:rPr>
          <w:noProof/>
        </w:rPr>
        <w:fldChar w:fldCharType="separate"/>
      </w:r>
      <w:ins w:id="48" w:author="user" w:date="2024-11-06T16:43:00Z">
        <w:r>
          <w:rPr>
            <w:noProof/>
          </w:rPr>
          <w:t>28</w:t>
        </w:r>
        <w:r>
          <w:rPr>
            <w:noProof/>
          </w:rPr>
          <w:fldChar w:fldCharType="end"/>
        </w:r>
      </w:ins>
    </w:p>
    <w:p w:rsidR="00B32B00" w:rsidRDefault="00B32B00">
      <w:pPr>
        <w:pStyle w:val="16"/>
        <w:rPr>
          <w:ins w:id="49" w:author="user" w:date="2024-11-06T16:43:00Z"/>
          <w:rFonts w:asciiTheme="minorHAnsi" w:eastAsiaTheme="minorEastAsia" w:hAnsiTheme="minorHAnsi" w:cstheme="minorBidi"/>
          <w:noProof/>
          <w:color w:val="auto"/>
          <w:sz w:val="22"/>
          <w:szCs w:val="22"/>
          <w:bdr w:val="none" w:sz="0" w:space="0" w:color="auto"/>
        </w:rPr>
      </w:pPr>
      <w:ins w:id="50" w:author="user" w:date="2024-11-06T16:43:00Z">
        <w:r w:rsidRPr="009047BE">
          <w:rPr>
            <w:noProof/>
          </w:rPr>
          <w:t>Вид медицинской помощи: первичная медико-санитарная помощь.</w:t>
        </w:r>
        <w:r>
          <w:rPr>
            <w:noProof/>
          </w:rPr>
          <w:tab/>
        </w:r>
        <w:r>
          <w:rPr>
            <w:noProof/>
          </w:rPr>
          <w:fldChar w:fldCharType="begin"/>
        </w:r>
        <w:r>
          <w:rPr>
            <w:noProof/>
          </w:rPr>
          <w:instrText xml:space="preserve"> PAGEREF _Toc181803843 \h </w:instrText>
        </w:r>
        <w:r>
          <w:rPr>
            <w:noProof/>
          </w:rPr>
        </w:r>
      </w:ins>
      <w:r>
        <w:rPr>
          <w:noProof/>
        </w:rPr>
        <w:fldChar w:fldCharType="separate"/>
      </w:r>
      <w:ins w:id="51" w:author="user" w:date="2024-11-06T16:43:00Z">
        <w:r>
          <w:rPr>
            <w:noProof/>
          </w:rPr>
          <w:t>28</w:t>
        </w:r>
        <w:r>
          <w:rPr>
            <w:noProof/>
          </w:rPr>
          <w:fldChar w:fldCharType="end"/>
        </w:r>
      </w:ins>
    </w:p>
    <w:p w:rsidR="00B32B00" w:rsidRDefault="00B32B00">
      <w:pPr>
        <w:pStyle w:val="16"/>
        <w:rPr>
          <w:ins w:id="52" w:author="user" w:date="2024-11-06T16:43:00Z"/>
          <w:rFonts w:asciiTheme="minorHAnsi" w:eastAsiaTheme="minorEastAsia" w:hAnsiTheme="minorHAnsi" w:cstheme="minorBidi"/>
          <w:noProof/>
          <w:color w:val="auto"/>
          <w:sz w:val="22"/>
          <w:szCs w:val="22"/>
          <w:bdr w:val="none" w:sz="0" w:space="0" w:color="auto"/>
        </w:rPr>
      </w:pPr>
      <w:ins w:id="53" w:author="user" w:date="2024-11-06T16:43:00Z">
        <w:r w:rsidRPr="009047BE">
          <w:rPr>
            <w:noProof/>
          </w:rPr>
          <w:t>Условия оказания медицинской помощи: амбулаторно</w:t>
        </w:r>
        <w:r>
          <w:rPr>
            <w:noProof/>
          </w:rPr>
          <w:tab/>
        </w:r>
        <w:r>
          <w:rPr>
            <w:noProof/>
          </w:rPr>
          <w:fldChar w:fldCharType="begin"/>
        </w:r>
        <w:r>
          <w:rPr>
            <w:noProof/>
          </w:rPr>
          <w:instrText xml:space="preserve"> PAGEREF _Toc181803844 \h </w:instrText>
        </w:r>
        <w:r>
          <w:rPr>
            <w:noProof/>
          </w:rPr>
        </w:r>
      </w:ins>
      <w:r>
        <w:rPr>
          <w:noProof/>
        </w:rPr>
        <w:fldChar w:fldCharType="separate"/>
      </w:r>
      <w:ins w:id="54" w:author="user" w:date="2024-11-06T16:43:00Z">
        <w:r>
          <w:rPr>
            <w:noProof/>
          </w:rPr>
          <w:t>28</w:t>
        </w:r>
        <w:r>
          <w:rPr>
            <w:noProof/>
          </w:rPr>
          <w:fldChar w:fldCharType="end"/>
        </w:r>
      </w:ins>
    </w:p>
    <w:p w:rsidR="00B32B00" w:rsidRDefault="00B32B00">
      <w:pPr>
        <w:pStyle w:val="16"/>
        <w:rPr>
          <w:ins w:id="55" w:author="user" w:date="2024-11-06T16:43:00Z"/>
          <w:rFonts w:asciiTheme="minorHAnsi" w:eastAsiaTheme="minorEastAsia" w:hAnsiTheme="minorHAnsi" w:cstheme="minorBidi"/>
          <w:noProof/>
          <w:color w:val="auto"/>
          <w:sz w:val="22"/>
          <w:szCs w:val="22"/>
          <w:bdr w:val="none" w:sz="0" w:space="0" w:color="auto"/>
        </w:rPr>
      </w:pPr>
      <w:ins w:id="56" w:author="user" w:date="2024-11-06T16:43:00Z">
        <w:r w:rsidRPr="009047BE">
          <w:rPr>
            <w:rFonts w:eastAsia="Arial Unicode MS" w:cs="Arial Unicode MS"/>
            <w:noProof/>
          </w:rPr>
          <w:t>7. Дополнительная информация (в том числе факторы, влияющие на исход заболевания или состояния)</w:t>
        </w:r>
        <w:r>
          <w:rPr>
            <w:noProof/>
          </w:rPr>
          <w:tab/>
        </w:r>
        <w:r>
          <w:rPr>
            <w:noProof/>
          </w:rPr>
          <w:fldChar w:fldCharType="begin"/>
        </w:r>
        <w:r>
          <w:rPr>
            <w:noProof/>
          </w:rPr>
          <w:instrText xml:space="preserve"> PAGEREF _Toc181803845 \h </w:instrText>
        </w:r>
        <w:r>
          <w:rPr>
            <w:noProof/>
          </w:rPr>
        </w:r>
      </w:ins>
      <w:r>
        <w:rPr>
          <w:noProof/>
        </w:rPr>
        <w:fldChar w:fldCharType="separate"/>
      </w:r>
      <w:ins w:id="57" w:author="user" w:date="2024-11-06T16:43:00Z">
        <w:r>
          <w:rPr>
            <w:noProof/>
          </w:rPr>
          <w:t>28</w:t>
        </w:r>
        <w:r>
          <w:rPr>
            <w:noProof/>
          </w:rPr>
          <w:fldChar w:fldCharType="end"/>
        </w:r>
      </w:ins>
    </w:p>
    <w:p w:rsidR="00B32B00" w:rsidRDefault="00B32B00">
      <w:pPr>
        <w:pStyle w:val="16"/>
        <w:rPr>
          <w:ins w:id="58" w:author="user" w:date="2024-11-06T16:43:00Z"/>
          <w:rFonts w:asciiTheme="minorHAnsi" w:eastAsiaTheme="minorEastAsia" w:hAnsiTheme="minorHAnsi" w:cstheme="minorBidi"/>
          <w:noProof/>
          <w:color w:val="auto"/>
          <w:sz w:val="22"/>
          <w:szCs w:val="22"/>
          <w:bdr w:val="none" w:sz="0" w:space="0" w:color="auto"/>
        </w:rPr>
      </w:pPr>
      <w:ins w:id="59" w:author="user" w:date="2024-11-06T16:43:00Z">
        <w:r>
          <w:rPr>
            <w:noProof/>
          </w:rPr>
          <w:t>Критерии оценки качества медицинской помощи</w:t>
        </w:r>
        <w:r>
          <w:rPr>
            <w:noProof/>
          </w:rPr>
          <w:tab/>
        </w:r>
        <w:r>
          <w:rPr>
            <w:noProof/>
          </w:rPr>
          <w:fldChar w:fldCharType="begin"/>
        </w:r>
        <w:r>
          <w:rPr>
            <w:noProof/>
          </w:rPr>
          <w:instrText xml:space="preserve"> PAGEREF _Toc181803846 \h </w:instrText>
        </w:r>
        <w:r>
          <w:rPr>
            <w:noProof/>
          </w:rPr>
        </w:r>
      </w:ins>
      <w:r>
        <w:rPr>
          <w:noProof/>
        </w:rPr>
        <w:fldChar w:fldCharType="separate"/>
      </w:r>
      <w:ins w:id="60" w:author="user" w:date="2024-11-06T16:43:00Z">
        <w:r>
          <w:rPr>
            <w:noProof/>
          </w:rPr>
          <w:t>30</w:t>
        </w:r>
        <w:r>
          <w:rPr>
            <w:noProof/>
          </w:rPr>
          <w:fldChar w:fldCharType="end"/>
        </w:r>
      </w:ins>
    </w:p>
    <w:p w:rsidR="00B32B00" w:rsidRDefault="00B32B00">
      <w:pPr>
        <w:pStyle w:val="16"/>
        <w:rPr>
          <w:ins w:id="61" w:author="user" w:date="2024-11-06T16:43:00Z"/>
          <w:rFonts w:asciiTheme="minorHAnsi" w:eastAsiaTheme="minorEastAsia" w:hAnsiTheme="minorHAnsi" w:cstheme="minorBidi"/>
          <w:noProof/>
          <w:color w:val="auto"/>
          <w:sz w:val="22"/>
          <w:szCs w:val="22"/>
          <w:bdr w:val="none" w:sz="0" w:space="0" w:color="auto"/>
        </w:rPr>
      </w:pPr>
      <w:ins w:id="62" w:author="user" w:date="2024-11-06T16:43:00Z">
        <w:r>
          <w:rPr>
            <w:noProof/>
          </w:rPr>
          <w:t>Список</w:t>
        </w:r>
        <w:r w:rsidRPr="00B32B00">
          <w:rPr>
            <w:noProof/>
            <w:rPrChange w:id="63" w:author="user" w:date="2024-11-06T16:43:00Z">
              <w:rPr>
                <w:noProof/>
                <w:lang w:val="en-US"/>
              </w:rPr>
            </w:rPrChange>
          </w:rPr>
          <w:t xml:space="preserve"> </w:t>
        </w:r>
        <w:r>
          <w:rPr>
            <w:noProof/>
          </w:rPr>
          <w:t>литературы</w:t>
        </w:r>
        <w:r>
          <w:rPr>
            <w:noProof/>
          </w:rPr>
          <w:tab/>
        </w:r>
        <w:r>
          <w:rPr>
            <w:noProof/>
          </w:rPr>
          <w:fldChar w:fldCharType="begin"/>
        </w:r>
        <w:r>
          <w:rPr>
            <w:noProof/>
          </w:rPr>
          <w:instrText xml:space="preserve"> PAGEREF _Toc181803847 \h </w:instrText>
        </w:r>
        <w:r>
          <w:rPr>
            <w:noProof/>
          </w:rPr>
        </w:r>
      </w:ins>
      <w:r>
        <w:rPr>
          <w:noProof/>
        </w:rPr>
        <w:fldChar w:fldCharType="separate"/>
      </w:r>
      <w:ins w:id="64" w:author="user" w:date="2024-11-06T16:43:00Z">
        <w:r>
          <w:rPr>
            <w:noProof/>
          </w:rPr>
          <w:t>32</w:t>
        </w:r>
        <w:r>
          <w:rPr>
            <w:noProof/>
          </w:rPr>
          <w:fldChar w:fldCharType="end"/>
        </w:r>
      </w:ins>
    </w:p>
    <w:p w:rsidR="00B32B00" w:rsidRDefault="00B32B00">
      <w:pPr>
        <w:pStyle w:val="16"/>
        <w:rPr>
          <w:ins w:id="65" w:author="user" w:date="2024-11-06T16:43:00Z"/>
          <w:rFonts w:asciiTheme="minorHAnsi" w:eastAsiaTheme="minorEastAsia" w:hAnsiTheme="minorHAnsi" w:cstheme="minorBidi"/>
          <w:noProof/>
          <w:color w:val="auto"/>
          <w:sz w:val="22"/>
          <w:szCs w:val="22"/>
          <w:bdr w:val="none" w:sz="0" w:space="0" w:color="auto"/>
        </w:rPr>
      </w:pPr>
      <w:ins w:id="66" w:author="user" w:date="2024-11-06T16:43:00Z">
        <w:r>
          <w:rPr>
            <w:noProof/>
          </w:rPr>
          <w:t>Приложение А1. Состав рабочей группы по разработке и пересмотру клинических рекомендаций</w:t>
        </w:r>
        <w:r>
          <w:rPr>
            <w:noProof/>
          </w:rPr>
          <w:tab/>
        </w:r>
        <w:r>
          <w:rPr>
            <w:noProof/>
          </w:rPr>
          <w:fldChar w:fldCharType="begin"/>
        </w:r>
        <w:r>
          <w:rPr>
            <w:noProof/>
          </w:rPr>
          <w:instrText xml:space="preserve"> PAGEREF _Toc181803848 \h </w:instrText>
        </w:r>
        <w:r>
          <w:rPr>
            <w:noProof/>
          </w:rPr>
        </w:r>
      </w:ins>
      <w:r>
        <w:rPr>
          <w:noProof/>
        </w:rPr>
        <w:fldChar w:fldCharType="separate"/>
      </w:r>
      <w:ins w:id="67" w:author="user" w:date="2024-11-06T16:43:00Z">
        <w:r>
          <w:rPr>
            <w:noProof/>
          </w:rPr>
          <w:t>43</w:t>
        </w:r>
        <w:r>
          <w:rPr>
            <w:noProof/>
          </w:rPr>
          <w:fldChar w:fldCharType="end"/>
        </w:r>
      </w:ins>
    </w:p>
    <w:p w:rsidR="00B32B00" w:rsidRDefault="00B32B00">
      <w:pPr>
        <w:pStyle w:val="16"/>
        <w:rPr>
          <w:ins w:id="68" w:author="user" w:date="2024-11-06T16:43:00Z"/>
          <w:rFonts w:asciiTheme="minorHAnsi" w:eastAsiaTheme="minorEastAsia" w:hAnsiTheme="minorHAnsi" w:cstheme="minorBidi"/>
          <w:noProof/>
          <w:color w:val="auto"/>
          <w:sz w:val="22"/>
          <w:szCs w:val="22"/>
          <w:bdr w:val="none" w:sz="0" w:space="0" w:color="auto"/>
        </w:rPr>
      </w:pPr>
      <w:ins w:id="69" w:author="user" w:date="2024-11-06T16:43:00Z">
        <w:r>
          <w:rPr>
            <w:noProof/>
          </w:rPr>
          <w:t>Приложение А2. Методология разработки клинических рекомендаций</w:t>
        </w:r>
        <w:r>
          <w:rPr>
            <w:noProof/>
          </w:rPr>
          <w:tab/>
        </w:r>
        <w:r>
          <w:rPr>
            <w:noProof/>
          </w:rPr>
          <w:fldChar w:fldCharType="begin"/>
        </w:r>
        <w:r>
          <w:rPr>
            <w:noProof/>
          </w:rPr>
          <w:instrText xml:space="preserve"> PAGEREF _Toc181803849 \h </w:instrText>
        </w:r>
        <w:r>
          <w:rPr>
            <w:noProof/>
          </w:rPr>
        </w:r>
      </w:ins>
      <w:r>
        <w:rPr>
          <w:noProof/>
        </w:rPr>
        <w:fldChar w:fldCharType="separate"/>
      </w:r>
      <w:ins w:id="70" w:author="user" w:date="2024-11-06T16:43:00Z">
        <w:r>
          <w:rPr>
            <w:noProof/>
          </w:rPr>
          <w:t>44</w:t>
        </w:r>
        <w:r>
          <w:rPr>
            <w:noProof/>
          </w:rPr>
          <w:fldChar w:fldCharType="end"/>
        </w:r>
      </w:ins>
    </w:p>
    <w:p w:rsidR="00B32B00" w:rsidRDefault="00B32B00">
      <w:pPr>
        <w:pStyle w:val="16"/>
        <w:rPr>
          <w:ins w:id="71" w:author="user" w:date="2024-11-06T16:43:00Z"/>
          <w:rFonts w:asciiTheme="minorHAnsi" w:eastAsiaTheme="minorEastAsia" w:hAnsiTheme="minorHAnsi" w:cstheme="minorBidi"/>
          <w:noProof/>
          <w:color w:val="auto"/>
          <w:sz w:val="22"/>
          <w:szCs w:val="22"/>
          <w:bdr w:val="none" w:sz="0" w:space="0" w:color="auto"/>
        </w:rPr>
      </w:pPr>
      <w:ins w:id="72" w:author="user" w:date="2024-11-06T16:43:00Z">
        <w:r>
          <w:rPr>
            <w:noProof/>
          </w:rPr>
          <w:t>Приложение Б. Алгоритмы действий врача</w:t>
        </w:r>
        <w:r>
          <w:rPr>
            <w:noProof/>
          </w:rPr>
          <w:tab/>
        </w:r>
        <w:r>
          <w:rPr>
            <w:noProof/>
          </w:rPr>
          <w:fldChar w:fldCharType="begin"/>
        </w:r>
        <w:r>
          <w:rPr>
            <w:noProof/>
          </w:rPr>
          <w:instrText xml:space="preserve"> PAGEREF _Toc181803850 \h </w:instrText>
        </w:r>
        <w:r>
          <w:rPr>
            <w:noProof/>
          </w:rPr>
        </w:r>
      </w:ins>
      <w:r>
        <w:rPr>
          <w:noProof/>
        </w:rPr>
        <w:fldChar w:fldCharType="separate"/>
      </w:r>
      <w:ins w:id="73" w:author="user" w:date="2024-11-06T16:43:00Z">
        <w:r>
          <w:rPr>
            <w:noProof/>
          </w:rPr>
          <w:t>49</w:t>
        </w:r>
        <w:r>
          <w:rPr>
            <w:noProof/>
          </w:rPr>
          <w:fldChar w:fldCharType="end"/>
        </w:r>
      </w:ins>
    </w:p>
    <w:p w:rsidR="00B32B00" w:rsidRDefault="00B32B00">
      <w:pPr>
        <w:pStyle w:val="16"/>
        <w:rPr>
          <w:ins w:id="74" w:author="user" w:date="2024-11-06T16:43:00Z"/>
          <w:rFonts w:asciiTheme="minorHAnsi" w:eastAsiaTheme="minorEastAsia" w:hAnsiTheme="minorHAnsi" w:cstheme="minorBidi"/>
          <w:noProof/>
          <w:color w:val="auto"/>
          <w:sz w:val="22"/>
          <w:szCs w:val="22"/>
          <w:bdr w:val="none" w:sz="0" w:space="0" w:color="auto"/>
        </w:rPr>
      </w:pPr>
      <w:ins w:id="75" w:author="user" w:date="2024-11-06T16:43:00Z">
        <w:r>
          <w:rPr>
            <w:noProof/>
          </w:rPr>
          <w:lastRenderedPageBreak/>
          <w:t>Приложение В. Информация для пациента</w:t>
        </w:r>
        <w:r>
          <w:rPr>
            <w:noProof/>
          </w:rPr>
          <w:tab/>
        </w:r>
        <w:r>
          <w:rPr>
            <w:noProof/>
          </w:rPr>
          <w:fldChar w:fldCharType="begin"/>
        </w:r>
        <w:r>
          <w:rPr>
            <w:noProof/>
          </w:rPr>
          <w:instrText xml:space="preserve"> PAGEREF _Toc181803851 \h </w:instrText>
        </w:r>
        <w:r>
          <w:rPr>
            <w:noProof/>
          </w:rPr>
        </w:r>
      </w:ins>
      <w:r>
        <w:rPr>
          <w:noProof/>
        </w:rPr>
        <w:fldChar w:fldCharType="separate"/>
      </w:r>
      <w:ins w:id="76" w:author="user" w:date="2024-11-06T16:43:00Z">
        <w:r>
          <w:rPr>
            <w:noProof/>
          </w:rPr>
          <w:t>52</w:t>
        </w:r>
        <w:r>
          <w:rPr>
            <w:noProof/>
          </w:rPr>
          <w:fldChar w:fldCharType="end"/>
        </w:r>
      </w:ins>
    </w:p>
    <w:p w:rsidR="00B32B00" w:rsidRDefault="00B32B00">
      <w:pPr>
        <w:pStyle w:val="16"/>
        <w:rPr>
          <w:ins w:id="77" w:author="user" w:date="2024-11-06T16:43:00Z"/>
          <w:rFonts w:asciiTheme="minorHAnsi" w:eastAsiaTheme="minorEastAsia" w:hAnsiTheme="minorHAnsi" w:cstheme="minorBidi"/>
          <w:noProof/>
          <w:color w:val="auto"/>
          <w:sz w:val="22"/>
          <w:szCs w:val="22"/>
          <w:bdr w:val="none" w:sz="0" w:space="0" w:color="auto"/>
        </w:rPr>
      </w:pPr>
      <w:ins w:id="78" w:author="user" w:date="2024-11-06T16:43:00Z">
        <w:r>
          <w:rPr>
            <w:noProof/>
          </w:rPr>
          <w:t>Приложение Г</w:t>
        </w:r>
        <w:r>
          <w:rPr>
            <w:noProof/>
          </w:rPr>
          <w:t>. Опросник для оценки качества жизни пациента с флюорозом зубов</w:t>
        </w:r>
        <w:r>
          <w:rPr>
            <w:noProof/>
          </w:rPr>
          <w:tab/>
        </w:r>
        <w:r>
          <w:rPr>
            <w:noProof/>
          </w:rPr>
          <w:fldChar w:fldCharType="begin"/>
        </w:r>
        <w:r>
          <w:rPr>
            <w:noProof/>
          </w:rPr>
          <w:instrText xml:space="preserve"> PAGEREF _Toc181803852 \h </w:instrText>
        </w:r>
        <w:r>
          <w:rPr>
            <w:noProof/>
          </w:rPr>
        </w:r>
      </w:ins>
      <w:r>
        <w:rPr>
          <w:noProof/>
        </w:rPr>
        <w:fldChar w:fldCharType="separate"/>
      </w:r>
      <w:ins w:id="79" w:author="user" w:date="2024-11-06T16:43:00Z">
        <w:r>
          <w:rPr>
            <w:noProof/>
          </w:rPr>
          <w:t>54</w:t>
        </w:r>
        <w:r>
          <w:rPr>
            <w:noProof/>
          </w:rPr>
          <w:fldChar w:fldCharType="end"/>
        </w:r>
      </w:ins>
    </w:p>
    <w:p w:rsidR="00C53980" w:rsidDel="00221FE2" w:rsidRDefault="00C53980">
      <w:pPr>
        <w:pStyle w:val="16"/>
        <w:tabs>
          <w:tab w:val="clear" w:pos="9345"/>
          <w:tab w:val="right" w:leader="dot" w:pos="9328"/>
        </w:tabs>
        <w:spacing w:after="0"/>
        <w:rPr>
          <w:del w:id="80" w:author="user" w:date="2024-11-06T16:19:00Z"/>
          <w:noProof/>
        </w:rPr>
      </w:pPr>
    </w:p>
    <w:p w:rsidR="00C53980" w:rsidDel="00221FE2" w:rsidRDefault="00221FE2">
      <w:pPr>
        <w:pStyle w:val="16"/>
        <w:rPr>
          <w:del w:id="81" w:author="user" w:date="2024-11-06T16:19:00Z"/>
          <w:noProof/>
        </w:rPr>
      </w:pPr>
      <w:del w:id="82" w:author="user" w:date="2024-11-06T16:19:00Z">
        <w:r w:rsidDel="00221FE2">
          <w:rPr>
            <w:rFonts w:eastAsia="Arial Unicode MS" w:cs="Arial Unicode MS"/>
            <w:noProof/>
          </w:rPr>
          <w:delText>Оглавление</w:delText>
        </w:r>
        <w:r w:rsidDel="00221FE2">
          <w:rPr>
            <w:rFonts w:eastAsia="Arial Unicode MS" w:cs="Arial Unicode MS"/>
            <w:noProof/>
          </w:rPr>
          <w:tab/>
          <w:delText>2</w:delText>
        </w:r>
      </w:del>
    </w:p>
    <w:p w:rsidR="00C53980" w:rsidDel="00221FE2" w:rsidRDefault="00221FE2">
      <w:pPr>
        <w:pStyle w:val="16"/>
        <w:rPr>
          <w:del w:id="83" w:author="user" w:date="2024-11-06T16:19:00Z"/>
          <w:noProof/>
        </w:rPr>
      </w:pPr>
      <w:del w:id="84" w:author="user" w:date="2024-11-06T16:19:00Z">
        <w:r w:rsidDel="00221FE2">
          <w:rPr>
            <w:rFonts w:eastAsia="Arial Unicode MS" w:cs="Arial Unicode MS"/>
            <w:noProof/>
          </w:rPr>
          <w:delText>Список сокращений</w:delText>
        </w:r>
        <w:r w:rsidDel="00221FE2">
          <w:rPr>
            <w:rFonts w:eastAsia="Arial Unicode MS" w:cs="Arial Unicode MS"/>
            <w:noProof/>
          </w:rPr>
          <w:tab/>
          <w:delText>6</w:delText>
        </w:r>
      </w:del>
    </w:p>
    <w:p w:rsidR="00C53980" w:rsidDel="00221FE2" w:rsidRDefault="00221FE2">
      <w:pPr>
        <w:pStyle w:val="16"/>
        <w:rPr>
          <w:del w:id="85" w:author="user" w:date="2024-11-06T16:19:00Z"/>
          <w:noProof/>
        </w:rPr>
      </w:pPr>
      <w:del w:id="86" w:author="user" w:date="2024-11-06T16:19:00Z">
        <w:r w:rsidDel="00221FE2">
          <w:rPr>
            <w:rFonts w:eastAsia="Arial Unicode MS" w:cs="Arial Unicode MS"/>
            <w:noProof/>
          </w:rPr>
          <w:delText>1. Краткая информация по флюорозу зубов</w:delText>
        </w:r>
        <w:r w:rsidDel="00221FE2">
          <w:rPr>
            <w:rFonts w:eastAsia="Arial Unicode MS" w:cs="Arial Unicode MS"/>
            <w:noProof/>
          </w:rPr>
          <w:tab/>
          <w:delText>9</w:delText>
        </w:r>
      </w:del>
    </w:p>
    <w:p w:rsidR="00C53980" w:rsidDel="00221FE2" w:rsidRDefault="00221FE2">
      <w:pPr>
        <w:pStyle w:val="21"/>
        <w:rPr>
          <w:del w:id="87" w:author="user" w:date="2024-11-06T16:19:00Z"/>
          <w:noProof/>
        </w:rPr>
      </w:pPr>
      <w:del w:id="88" w:author="user" w:date="2024-11-06T16:19:00Z">
        <w:r w:rsidDel="00221FE2">
          <w:rPr>
            <w:rFonts w:eastAsia="Arial Unicode MS" w:cs="Arial Unicode MS"/>
            <w:noProof/>
          </w:rPr>
          <w:delText>1.1  Определение флюороза зубов</w:delText>
        </w:r>
        <w:r w:rsidDel="00221FE2">
          <w:rPr>
            <w:rFonts w:eastAsia="Arial Unicode MS" w:cs="Arial Unicode MS"/>
            <w:noProof/>
          </w:rPr>
          <w:tab/>
          <w:delText>9</w:delText>
        </w:r>
      </w:del>
    </w:p>
    <w:p w:rsidR="00C53980" w:rsidDel="00221FE2" w:rsidRDefault="00221FE2">
      <w:pPr>
        <w:pStyle w:val="21"/>
        <w:rPr>
          <w:del w:id="89" w:author="user" w:date="2024-11-06T16:19:00Z"/>
          <w:noProof/>
        </w:rPr>
      </w:pPr>
      <w:del w:id="90" w:author="user" w:date="2024-11-06T16:19:00Z">
        <w:r w:rsidDel="00221FE2">
          <w:rPr>
            <w:rFonts w:eastAsia="Arial Unicode MS" w:cs="Arial Unicode MS"/>
            <w:noProof/>
          </w:rPr>
          <w:delText>1.3 Эпидемиология флюороза зубов</w:delText>
        </w:r>
        <w:r w:rsidDel="00221FE2">
          <w:rPr>
            <w:rFonts w:eastAsia="Arial Unicode MS" w:cs="Arial Unicode MS"/>
            <w:noProof/>
          </w:rPr>
          <w:tab/>
          <w:delText>10</w:delText>
        </w:r>
      </w:del>
    </w:p>
    <w:p w:rsidR="00C53980" w:rsidDel="00221FE2" w:rsidRDefault="00221FE2">
      <w:pPr>
        <w:pStyle w:val="21"/>
        <w:rPr>
          <w:del w:id="91" w:author="user" w:date="2024-11-06T16:19:00Z"/>
          <w:noProof/>
        </w:rPr>
      </w:pPr>
      <w:del w:id="92" w:author="user" w:date="2024-11-06T16:19:00Z">
        <w:r w:rsidDel="00221FE2">
          <w:rPr>
            <w:rFonts w:eastAsia="Arial Unicode MS" w:cs="Arial Unicode MS"/>
            <w:noProof/>
          </w:rPr>
          <w:delText>1.4 Особенности кодирования флюороза зубов по Международной статистической классификации болезней и проблем, связанных со здоровьем</w:delText>
        </w:r>
        <w:r w:rsidDel="00221FE2">
          <w:rPr>
            <w:rFonts w:eastAsia="Arial Unicode MS" w:cs="Arial Unicode MS"/>
            <w:noProof/>
          </w:rPr>
          <w:tab/>
          <w:delText>11</w:delText>
        </w:r>
      </w:del>
    </w:p>
    <w:p w:rsidR="00C53980" w:rsidDel="00221FE2" w:rsidRDefault="00221FE2">
      <w:pPr>
        <w:pStyle w:val="21"/>
        <w:rPr>
          <w:del w:id="93" w:author="user" w:date="2024-11-06T16:19:00Z"/>
          <w:noProof/>
        </w:rPr>
      </w:pPr>
      <w:del w:id="94" w:author="user" w:date="2024-11-06T16:19:00Z">
        <w:r w:rsidDel="00221FE2">
          <w:rPr>
            <w:rFonts w:eastAsia="Arial Unicode MS" w:cs="Arial Unicode MS"/>
            <w:noProof/>
          </w:rPr>
          <w:delText>1.5 Классификация и индексная оценка флюороза зубов</w:delText>
        </w:r>
        <w:r w:rsidDel="00221FE2">
          <w:rPr>
            <w:rFonts w:eastAsia="Arial Unicode MS" w:cs="Arial Unicode MS"/>
            <w:noProof/>
          </w:rPr>
          <w:tab/>
          <w:delText>11</w:delText>
        </w:r>
      </w:del>
    </w:p>
    <w:p w:rsidR="00C53980" w:rsidDel="00221FE2" w:rsidRDefault="00221FE2">
      <w:pPr>
        <w:pStyle w:val="21"/>
        <w:rPr>
          <w:del w:id="95" w:author="user" w:date="2024-11-06T16:19:00Z"/>
          <w:noProof/>
        </w:rPr>
      </w:pPr>
      <w:del w:id="96" w:author="user" w:date="2024-11-06T16:19:00Z">
        <w:r w:rsidDel="00221FE2">
          <w:rPr>
            <w:rFonts w:eastAsia="Arial Unicode MS" w:cs="Arial Unicode MS"/>
            <w:noProof/>
          </w:rPr>
          <w:delText>1.6 Клиническая картина флюороза зубов у детей</w:delText>
        </w:r>
        <w:r w:rsidDel="00221FE2">
          <w:rPr>
            <w:rFonts w:eastAsia="Arial Unicode MS" w:cs="Arial Unicode MS"/>
            <w:noProof/>
          </w:rPr>
          <w:tab/>
          <w:delText>13</w:delText>
        </w:r>
      </w:del>
    </w:p>
    <w:p w:rsidR="00C53980" w:rsidDel="00221FE2" w:rsidRDefault="00221FE2">
      <w:pPr>
        <w:pStyle w:val="21"/>
        <w:rPr>
          <w:del w:id="97" w:author="user" w:date="2024-11-06T16:19:00Z"/>
          <w:noProof/>
        </w:rPr>
      </w:pPr>
      <w:del w:id="98" w:author="user" w:date="2024-11-06T16:19:00Z">
        <w:r w:rsidDel="00221FE2">
          <w:rPr>
            <w:rFonts w:eastAsia="Arial Unicode MS" w:cs="Arial Unicode MS"/>
            <w:noProof/>
          </w:rPr>
          <w:delText>2.2 Физикальное обследование</w:delText>
        </w:r>
        <w:r w:rsidDel="00221FE2">
          <w:rPr>
            <w:rFonts w:eastAsia="Arial Unicode MS" w:cs="Arial Unicode MS"/>
            <w:noProof/>
          </w:rPr>
          <w:tab/>
          <w:delText>18</w:delText>
        </w:r>
      </w:del>
    </w:p>
    <w:p w:rsidR="00C53980" w:rsidDel="00221FE2" w:rsidRDefault="00221FE2">
      <w:pPr>
        <w:pStyle w:val="21"/>
        <w:rPr>
          <w:del w:id="99" w:author="user" w:date="2024-11-06T16:19:00Z"/>
          <w:noProof/>
        </w:rPr>
      </w:pPr>
      <w:del w:id="100" w:author="user" w:date="2024-11-06T16:19:00Z">
        <w:r w:rsidDel="00221FE2">
          <w:rPr>
            <w:rFonts w:eastAsia="Arial Unicode MS" w:cs="Arial Unicode MS"/>
            <w:noProof/>
          </w:rPr>
          <w:delText>2.3 Лабораторные диагностические исследования</w:delText>
        </w:r>
        <w:r w:rsidDel="00221FE2">
          <w:rPr>
            <w:rFonts w:eastAsia="Arial Unicode MS" w:cs="Arial Unicode MS"/>
            <w:noProof/>
          </w:rPr>
          <w:tab/>
          <w:delText>18</w:delText>
        </w:r>
      </w:del>
    </w:p>
    <w:p w:rsidR="00C53980" w:rsidDel="00221FE2" w:rsidRDefault="00221FE2">
      <w:pPr>
        <w:pStyle w:val="21"/>
        <w:rPr>
          <w:del w:id="101" w:author="user" w:date="2024-11-06T16:19:00Z"/>
          <w:noProof/>
        </w:rPr>
      </w:pPr>
      <w:del w:id="102" w:author="user" w:date="2024-11-06T16:19:00Z">
        <w:r w:rsidDel="00221FE2">
          <w:rPr>
            <w:rFonts w:eastAsia="Arial Unicode MS" w:cs="Arial Unicode MS"/>
            <w:noProof/>
          </w:rPr>
          <w:delText>Рекомендуются с целью верификации флюороза зубов. Флюороз может быть подтвержден по экспрессии фтора в биологических жидкостях (сыворотка, плазма и моча). Уровень фтора в сыворотке крови, моче, волосах является достоверным критерием воздействия фтора на пациентов [48, 49, 50].</w:delText>
        </w:r>
        <w:r w:rsidDel="00221FE2">
          <w:rPr>
            <w:rFonts w:eastAsia="Arial Unicode MS" w:cs="Arial Unicode MS"/>
            <w:noProof/>
          </w:rPr>
          <w:tab/>
          <w:delText>18</w:delText>
        </w:r>
      </w:del>
    </w:p>
    <w:p w:rsidR="00C53980" w:rsidDel="00221FE2" w:rsidRDefault="00221FE2">
      <w:pPr>
        <w:pStyle w:val="21"/>
        <w:rPr>
          <w:del w:id="103" w:author="user" w:date="2024-11-06T16:19:00Z"/>
          <w:noProof/>
        </w:rPr>
      </w:pPr>
      <w:del w:id="104" w:author="user" w:date="2024-11-06T16:19:00Z">
        <w:r w:rsidDel="00221FE2">
          <w:rPr>
            <w:rFonts w:eastAsia="Arial Unicode MS" w:cs="Arial Unicode MS"/>
            <w:noProof/>
          </w:rPr>
          <w:delText>2.4 Инструментальные диагностические исследования</w:delText>
        </w:r>
        <w:r w:rsidDel="00221FE2">
          <w:rPr>
            <w:rFonts w:eastAsia="Arial Unicode MS" w:cs="Arial Unicode MS"/>
            <w:noProof/>
          </w:rPr>
          <w:tab/>
          <w:delText>18</w:delText>
        </w:r>
      </w:del>
    </w:p>
    <w:p w:rsidR="00C53980" w:rsidDel="00221FE2" w:rsidRDefault="00221FE2">
      <w:pPr>
        <w:pStyle w:val="21"/>
        <w:rPr>
          <w:del w:id="105" w:author="user" w:date="2024-11-06T16:19:00Z"/>
          <w:noProof/>
        </w:rPr>
      </w:pPr>
      <w:del w:id="106" w:author="user" w:date="2024-11-06T16:19:00Z">
        <w:r w:rsidDel="00221FE2">
          <w:rPr>
            <w:rFonts w:eastAsia="Arial Unicode MS" w:cs="Arial Unicode MS"/>
            <w:noProof/>
          </w:rPr>
          <w:delText>3.1 Консервативное лечение</w:delText>
        </w:r>
        <w:r w:rsidDel="00221FE2">
          <w:rPr>
            <w:rFonts w:eastAsia="Arial Unicode MS" w:cs="Arial Unicode MS"/>
            <w:noProof/>
          </w:rPr>
          <w:tab/>
          <w:delText>23</w:delText>
        </w:r>
      </w:del>
    </w:p>
    <w:p w:rsidR="00C53980" w:rsidDel="00221FE2" w:rsidRDefault="00221FE2">
      <w:pPr>
        <w:pStyle w:val="16"/>
        <w:rPr>
          <w:del w:id="107" w:author="user" w:date="2024-11-06T16:19:00Z"/>
          <w:noProof/>
        </w:rPr>
      </w:pPr>
      <w:del w:id="108" w:author="user" w:date="2024-11-06T16:19:00Z">
        <w:r w:rsidDel="00221FE2">
          <w:rPr>
            <w:rFonts w:eastAsia="Arial Unicode MS" w:cs="Arial Unicode MS"/>
            <w:noProof/>
          </w:rPr>
          <w:delText>В зависимости от клиники флюороза виниры применяют в виде самостоятельного метода лечения, либо в сочетании с другими методиками [130].</w:delText>
        </w:r>
        <w:r w:rsidDel="00221FE2">
          <w:rPr>
            <w:rFonts w:eastAsia="Arial Unicode MS" w:cs="Arial Unicode MS"/>
            <w:noProof/>
          </w:rPr>
          <w:tab/>
          <w:delText>28</w:delText>
        </w:r>
      </w:del>
    </w:p>
    <w:p w:rsidR="00C53980" w:rsidDel="00221FE2" w:rsidRDefault="00221FE2">
      <w:pPr>
        <w:pStyle w:val="16"/>
        <w:rPr>
          <w:del w:id="109" w:author="user" w:date="2024-11-06T16:19:00Z"/>
          <w:noProof/>
        </w:rPr>
      </w:pPr>
      <w:del w:id="110" w:author="user" w:date="2024-11-06T16:19:00Z">
        <w:r w:rsidDel="00221FE2">
          <w:rPr>
            <w:rFonts w:eastAsia="Arial Unicode MS" w:cs="Arial Unicode MS"/>
            <w:noProof/>
          </w:rPr>
          <w:delText>У детей и подростков с ФЗ чаще применяют прямые композитные виниры, что обусловлено процессом формирования зубочелюстной системы, простотой коррекции конструкции при показаниях. Виниры не рекомендуются у пациентов с высоким уровнем интенсивности кариеса; нарушением окклюзии в переднем отделе; бруксизмом; вредными привычками (кусание ногтей, ручек и пр.); при активных занятиях спортом [131].</w:delText>
        </w:r>
        <w:r w:rsidDel="00221FE2">
          <w:rPr>
            <w:rFonts w:eastAsia="Arial Unicode MS" w:cs="Arial Unicode MS"/>
            <w:noProof/>
          </w:rPr>
          <w:tab/>
          <w:delText>28</w:delText>
        </w:r>
      </w:del>
    </w:p>
    <w:p w:rsidR="00C53980" w:rsidDel="00221FE2" w:rsidRDefault="00221FE2">
      <w:pPr>
        <w:pStyle w:val="21"/>
        <w:rPr>
          <w:del w:id="111" w:author="user" w:date="2024-11-06T16:19:00Z"/>
          <w:noProof/>
        </w:rPr>
      </w:pPr>
      <w:del w:id="112" w:author="user" w:date="2024-11-06T16:19:00Z">
        <w:r w:rsidDel="00221FE2">
          <w:rPr>
            <w:rFonts w:eastAsia="Arial Unicode MS" w:cs="Arial Unicode MS"/>
            <w:noProof/>
          </w:rPr>
          <w:delText>3.3 Иное лечение</w:delText>
        </w:r>
        <w:r w:rsidDel="00221FE2">
          <w:rPr>
            <w:rFonts w:eastAsia="Arial Unicode MS" w:cs="Arial Unicode MS"/>
            <w:noProof/>
          </w:rPr>
          <w:tab/>
          <w:delText>29</w:delText>
        </w:r>
      </w:del>
    </w:p>
    <w:p w:rsidR="00C53980" w:rsidDel="00221FE2" w:rsidRDefault="00221FE2">
      <w:pPr>
        <w:pStyle w:val="16"/>
        <w:rPr>
          <w:del w:id="113" w:author="user" w:date="2024-11-06T16:19:00Z"/>
          <w:noProof/>
        </w:rPr>
      </w:pPr>
      <w:del w:id="114" w:author="user" w:date="2024-11-06T16:19:00Z">
        <w:r w:rsidDel="00221FE2">
          <w:rPr>
            <w:rFonts w:eastAsia="Arial Unicode MS" w:cs="Arial Unicode MS"/>
            <w:noProof/>
          </w:rPr>
          <w:delText>4. Медицинская реабилитация и 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delText>
        </w:r>
        <w:r w:rsidDel="00221FE2">
          <w:rPr>
            <w:rFonts w:eastAsia="Arial Unicode MS" w:cs="Arial Unicode MS"/>
            <w:noProof/>
          </w:rPr>
          <w:tab/>
          <w:delText>30</w:delText>
        </w:r>
      </w:del>
    </w:p>
    <w:p w:rsidR="00C53980" w:rsidDel="00221FE2" w:rsidRDefault="00221FE2">
      <w:pPr>
        <w:pStyle w:val="16"/>
        <w:rPr>
          <w:del w:id="115" w:author="user" w:date="2024-11-06T16:19:00Z"/>
          <w:noProof/>
        </w:rPr>
      </w:pPr>
      <w:del w:id="116" w:author="user" w:date="2024-11-06T16:19:00Z">
        <w:r w:rsidDel="00221FE2">
          <w:rPr>
            <w:rFonts w:eastAsia="Arial Unicode MS" w:cs="Arial Unicode MS"/>
            <w:noProof/>
          </w:rPr>
          <w:delText>5. Профилактика и динамическое наблюдение, медицинские показания и противопоказания к применению методов профилактики</w:delText>
        </w:r>
        <w:r w:rsidDel="00221FE2">
          <w:rPr>
            <w:rFonts w:eastAsia="Arial Unicode MS" w:cs="Arial Unicode MS"/>
            <w:noProof/>
          </w:rPr>
          <w:tab/>
          <w:delText>30</w:delText>
        </w:r>
      </w:del>
    </w:p>
    <w:p w:rsidR="00C53980" w:rsidDel="00221FE2" w:rsidRDefault="00221FE2">
      <w:pPr>
        <w:pStyle w:val="16"/>
        <w:rPr>
          <w:del w:id="117" w:author="user" w:date="2024-11-06T16:19:00Z"/>
          <w:noProof/>
        </w:rPr>
      </w:pPr>
      <w:del w:id="118" w:author="user" w:date="2024-11-06T16:19:00Z">
        <w:r w:rsidDel="00221FE2">
          <w:rPr>
            <w:rFonts w:eastAsia="Arial Unicode MS" w:cs="Arial Unicode MS"/>
            <w:noProof/>
          </w:rPr>
          <w:delText>6. Организация оказания медицинской помощи</w:delText>
        </w:r>
        <w:r w:rsidDel="00221FE2">
          <w:rPr>
            <w:rFonts w:eastAsia="Arial Unicode MS" w:cs="Arial Unicode MS"/>
            <w:noProof/>
          </w:rPr>
          <w:tab/>
          <w:delText>32</w:delText>
        </w:r>
      </w:del>
    </w:p>
    <w:p w:rsidR="00C53980" w:rsidDel="00221FE2" w:rsidRDefault="00221FE2">
      <w:pPr>
        <w:pStyle w:val="16"/>
        <w:rPr>
          <w:del w:id="119" w:author="user" w:date="2024-11-06T16:19:00Z"/>
          <w:noProof/>
        </w:rPr>
      </w:pPr>
      <w:del w:id="120" w:author="user" w:date="2024-11-06T16:19:00Z">
        <w:r w:rsidDel="00221FE2">
          <w:rPr>
            <w:rFonts w:eastAsia="Arial Unicode MS" w:cs="Arial Unicode MS"/>
            <w:noProof/>
          </w:rPr>
          <w:delText>Вид медицинской помощи: первичная медико-санитарная помощь.</w:delText>
        </w:r>
        <w:r w:rsidDel="00221FE2">
          <w:rPr>
            <w:rFonts w:eastAsia="Arial Unicode MS" w:cs="Arial Unicode MS"/>
            <w:noProof/>
          </w:rPr>
          <w:tab/>
          <w:delText>32</w:delText>
        </w:r>
      </w:del>
    </w:p>
    <w:p w:rsidR="00C53980" w:rsidDel="00221FE2" w:rsidRDefault="00221FE2">
      <w:pPr>
        <w:pStyle w:val="16"/>
        <w:rPr>
          <w:del w:id="121" w:author="user" w:date="2024-11-06T16:19:00Z"/>
          <w:noProof/>
        </w:rPr>
      </w:pPr>
      <w:del w:id="122" w:author="user" w:date="2024-11-06T16:19:00Z">
        <w:r w:rsidDel="00221FE2">
          <w:rPr>
            <w:rFonts w:eastAsia="Arial Unicode MS" w:cs="Arial Unicode MS"/>
            <w:noProof/>
          </w:rPr>
          <w:delText>Условия оказания медицинской помощи: амбулаторно</w:delText>
        </w:r>
        <w:r w:rsidDel="00221FE2">
          <w:rPr>
            <w:rFonts w:eastAsia="Arial Unicode MS" w:cs="Arial Unicode MS"/>
            <w:noProof/>
          </w:rPr>
          <w:tab/>
          <w:delText>32</w:delText>
        </w:r>
      </w:del>
    </w:p>
    <w:p w:rsidR="00C53980" w:rsidDel="00221FE2" w:rsidRDefault="00221FE2">
      <w:pPr>
        <w:pStyle w:val="16"/>
        <w:rPr>
          <w:del w:id="123" w:author="user" w:date="2024-11-06T16:19:00Z"/>
          <w:noProof/>
        </w:rPr>
      </w:pPr>
      <w:del w:id="124" w:author="user" w:date="2024-11-06T16:19:00Z">
        <w:r w:rsidDel="00221FE2">
          <w:rPr>
            <w:rFonts w:eastAsia="Arial Unicode MS" w:cs="Arial Unicode MS"/>
            <w:noProof/>
          </w:rPr>
          <w:delText>7. Дополнительная информация (в том числе факторы, влияющие на исход заболевания или состояния)</w:delText>
        </w:r>
        <w:r w:rsidDel="00221FE2">
          <w:rPr>
            <w:rFonts w:eastAsia="Arial Unicode MS" w:cs="Arial Unicode MS"/>
            <w:noProof/>
          </w:rPr>
          <w:tab/>
          <w:delText>32</w:delText>
        </w:r>
      </w:del>
    </w:p>
    <w:p w:rsidR="00C53980" w:rsidDel="00221FE2" w:rsidRDefault="00221FE2">
      <w:pPr>
        <w:pStyle w:val="16"/>
        <w:rPr>
          <w:del w:id="125" w:author="user" w:date="2024-11-06T16:19:00Z"/>
          <w:noProof/>
        </w:rPr>
      </w:pPr>
      <w:del w:id="126" w:author="user" w:date="2024-11-06T16:19:00Z">
        <w:r w:rsidDel="00221FE2">
          <w:rPr>
            <w:rFonts w:eastAsia="Arial Unicode MS" w:cs="Arial Unicode MS"/>
            <w:noProof/>
          </w:rPr>
          <w:delText>Критерии оценки качества медицинской помощи</w:delText>
        </w:r>
        <w:r w:rsidDel="00221FE2">
          <w:rPr>
            <w:rFonts w:eastAsia="Arial Unicode MS" w:cs="Arial Unicode MS"/>
            <w:noProof/>
          </w:rPr>
          <w:tab/>
          <w:delText>34</w:delText>
        </w:r>
      </w:del>
    </w:p>
    <w:p w:rsidR="00C53980" w:rsidDel="00221FE2" w:rsidRDefault="00221FE2">
      <w:pPr>
        <w:pStyle w:val="16"/>
        <w:rPr>
          <w:del w:id="127" w:author="user" w:date="2024-11-06T16:19:00Z"/>
          <w:noProof/>
        </w:rPr>
      </w:pPr>
      <w:del w:id="128" w:author="user" w:date="2024-11-06T16:19:00Z">
        <w:r w:rsidDel="00221FE2">
          <w:rPr>
            <w:rFonts w:eastAsia="Arial Unicode MS" w:cs="Arial Unicode MS"/>
            <w:noProof/>
          </w:rPr>
          <w:delText>Список литературы</w:delText>
        </w:r>
        <w:r w:rsidDel="00221FE2">
          <w:rPr>
            <w:rFonts w:eastAsia="Arial Unicode MS" w:cs="Arial Unicode MS"/>
            <w:noProof/>
          </w:rPr>
          <w:tab/>
          <w:delText>36</w:delText>
        </w:r>
      </w:del>
    </w:p>
    <w:p w:rsidR="00C53980" w:rsidDel="00221FE2" w:rsidRDefault="00221FE2">
      <w:pPr>
        <w:pStyle w:val="16"/>
        <w:rPr>
          <w:del w:id="129" w:author="user" w:date="2024-11-06T16:19:00Z"/>
          <w:noProof/>
        </w:rPr>
      </w:pPr>
      <w:del w:id="130" w:author="user" w:date="2024-11-06T16:19:00Z">
        <w:r w:rsidDel="00221FE2">
          <w:rPr>
            <w:rFonts w:eastAsia="Arial Unicode MS" w:cs="Arial Unicode MS"/>
            <w:noProof/>
          </w:rPr>
          <w:delText>29. Idon , P.I. Prevalence, severity, and request for treatment of dental fluorosis among adults in an endemic region of Northern Nigeria / P.I. Idon , J.E. Enabulele  //Eur J Dent. – 2018.- Apr-Jun.- Vol. 12(2).- S. 184-190. DOI: 10.4103/ejd.ejd_260_17.</w:delText>
        </w:r>
        <w:r w:rsidDel="00221FE2">
          <w:rPr>
            <w:rFonts w:eastAsia="Arial Unicode MS" w:cs="Arial Unicode MS"/>
            <w:noProof/>
          </w:rPr>
          <w:tab/>
          <w:delText>37</w:delText>
        </w:r>
      </w:del>
    </w:p>
    <w:p w:rsidR="00C53980" w:rsidDel="00221FE2" w:rsidRDefault="00221FE2">
      <w:pPr>
        <w:pStyle w:val="16"/>
        <w:rPr>
          <w:del w:id="131" w:author="user" w:date="2024-11-06T16:19:00Z"/>
          <w:noProof/>
        </w:rPr>
      </w:pPr>
      <w:del w:id="132" w:author="user" w:date="2024-11-06T16:19:00Z">
        <w:r w:rsidDel="00221FE2">
          <w:rPr>
            <w:rFonts w:eastAsia="Arial Unicode MS" w:cs="Arial Unicode MS"/>
            <w:noProof/>
          </w:rPr>
          <w:delText>41. Grobler S. R., Louw A. J. Enamel-fluoride levels in deciduous and permanent teeth of children in high, medium and low fluoride areas //Archives of Oral Biology. – 1986. – Т. 31. – №. 7. – С. 423-426.</w:delText>
        </w:r>
        <w:r w:rsidDel="00221FE2">
          <w:rPr>
            <w:rFonts w:eastAsia="Arial Unicode MS" w:cs="Arial Unicode MS"/>
            <w:noProof/>
          </w:rPr>
          <w:tab/>
          <w:delText>38</w:delText>
        </w:r>
      </w:del>
    </w:p>
    <w:p w:rsidR="00C53980" w:rsidDel="00221FE2" w:rsidRDefault="00221FE2">
      <w:pPr>
        <w:pStyle w:val="16"/>
        <w:rPr>
          <w:del w:id="133" w:author="user" w:date="2024-11-06T16:19:00Z"/>
          <w:noProof/>
        </w:rPr>
      </w:pPr>
      <w:del w:id="134" w:author="user" w:date="2024-11-06T16:19:00Z">
        <w:r w:rsidDel="00221FE2">
          <w:rPr>
            <w:rFonts w:eastAsia="Arial Unicode MS" w:cs="Arial Unicode MS"/>
            <w:noProof/>
          </w:rPr>
          <w:delText>42. Кисельникова Л. П., Тома Э. И., Кирияк С. О. Основные критерии стоматологической заболеваемости у детей дошкольного возраста, проживающих в регионах с разным содержанием фторидов в питьевой воде  /Стоматология детского возраста и профилактика. - 2021. - №4. - С. 231-235.</w:delText>
        </w:r>
        <w:r w:rsidDel="00221FE2">
          <w:rPr>
            <w:rFonts w:eastAsia="Arial Unicode MS" w:cs="Arial Unicode MS"/>
            <w:noProof/>
          </w:rPr>
          <w:tab/>
          <w:delText>38</w:delText>
        </w:r>
      </w:del>
    </w:p>
    <w:p w:rsidR="00C53980" w:rsidDel="00221FE2" w:rsidRDefault="00221FE2">
      <w:pPr>
        <w:pStyle w:val="21"/>
        <w:rPr>
          <w:del w:id="135" w:author="user" w:date="2024-11-06T16:19:00Z"/>
          <w:noProof/>
        </w:rPr>
      </w:pPr>
      <w:del w:id="136" w:author="user" w:date="2024-11-06T16:19:00Z">
        <w:r w:rsidDel="00221FE2">
          <w:rPr>
            <w:rFonts w:eastAsia="Arial Unicode MS" w:cs="Arial Unicode MS"/>
            <w:noProof/>
          </w:rPr>
          <w:delText>https://www.ncbi.nlm.nih.gov/pubmed/15587093?dopt=Abstract.</w:delText>
        </w:r>
        <w:r w:rsidDel="00221FE2">
          <w:rPr>
            <w:rFonts w:eastAsia="Arial Unicode MS" w:cs="Arial Unicode MS"/>
            <w:noProof/>
          </w:rPr>
          <w:tab/>
          <w:delText>39</w:delText>
        </w:r>
      </w:del>
    </w:p>
    <w:p w:rsidR="00C53980" w:rsidDel="00221FE2" w:rsidRDefault="00221FE2">
      <w:pPr>
        <w:pStyle w:val="16"/>
        <w:rPr>
          <w:del w:id="137" w:author="user" w:date="2024-11-06T16:19:00Z"/>
          <w:noProof/>
        </w:rPr>
      </w:pPr>
      <w:del w:id="138" w:author="user" w:date="2024-11-06T16:19:00Z">
        <w:r w:rsidDel="00221FE2">
          <w:rPr>
            <w:rFonts w:eastAsia="Arial Unicode MS" w:cs="Arial Unicode MS"/>
            <w:noProof/>
          </w:rPr>
          <w:delText>109. Сочетание лечения кариеса методом инфильтрации с профессиональным отбеливанием. Часть 2. Описание клинического случая / И.М. Макеева, Е.А. Скатова, Н.С. Дробышева [и др.] // Клиническая стоматология. – 2011. - №2. – С. 4-8.</w:delText>
        </w:r>
        <w:r w:rsidDel="00221FE2">
          <w:rPr>
            <w:rFonts w:eastAsia="Arial Unicode MS" w:cs="Arial Unicode MS"/>
            <w:noProof/>
          </w:rPr>
          <w:tab/>
          <w:delText>43</w:delText>
        </w:r>
      </w:del>
    </w:p>
    <w:p w:rsidR="00C53980" w:rsidDel="00221FE2" w:rsidRDefault="00221FE2">
      <w:pPr>
        <w:pStyle w:val="16"/>
        <w:rPr>
          <w:del w:id="139" w:author="user" w:date="2024-11-06T16:19:00Z"/>
          <w:noProof/>
        </w:rPr>
      </w:pPr>
      <w:del w:id="140" w:author="user" w:date="2024-11-06T16:19:00Z">
        <w:r w:rsidDel="00221FE2">
          <w:rPr>
            <w:rFonts w:eastAsia="Arial Unicode MS" w:cs="Arial Unicode MS"/>
            <w:noProof/>
          </w:rPr>
          <w:delText>129. Петрикас, О.А. Клинико-экспериментальное обоснование применения адгезивных методик при протезировании больных : специальность 14.00.21 «Стоматология» : автореф. дис. на соиск. уч. степ.  д-ра мед. наук / Петрикас Олег Арнольдович ; Твер. гос. мед. акад. − Смоленск, 2001. − 39 с. : ил. – Библиогр.: с. 26-27. - Место защиты : Смоленск. гос. мед. акад.</w:delText>
        </w:r>
        <w:r w:rsidDel="00221FE2">
          <w:rPr>
            <w:rFonts w:eastAsia="Arial Unicode MS" w:cs="Arial Unicode MS"/>
            <w:noProof/>
          </w:rPr>
          <w:tab/>
          <w:delText>44</w:delText>
        </w:r>
      </w:del>
    </w:p>
    <w:p w:rsidR="00C53980" w:rsidDel="00221FE2" w:rsidRDefault="00221FE2">
      <w:pPr>
        <w:pStyle w:val="16"/>
        <w:rPr>
          <w:del w:id="141" w:author="user" w:date="2024-11-06T16:19:00Z"/>
          <w:noProof/>
        </w:rPr>
      </w:pPr>
      <w:del w:id="142" w:author="user" w:date="2024-11-06T16:19:00Z">
        <w:r w:rsidDel="00221FE2">
          <w:rPr>
            <w:rFonts w:eastAsia="Arial Unicode MS" w:cs="Arial Unicode MS"/>
            <w:noProof/>
          </w:rPr>
          <w:delText>130. Slaska, B. Restoration of Fluorosis Stained Teeth: A Case Study / B. Slaska,  A.I. Liebman, D. Kukleris// Dent. Clin. North Am. - 2015.- Jul.- Vol. 59 (3)P. 583-591. doi: 10.1016/j.cden.2015.03.003.</w:delText>
        </w:r>
        <w:r w:rsidDel="00221FE2">
          <w:rPr>
            <w:rFonts w:eastAsia="Arial Unicode MS" w:cs="Arial Unicode MS"/>
            <w:noProof/>
          </w:rPr>
          <w:tab/>
          <w:delText>44</w:delText>
        </w:r>
      </w:del>
    </w:p>
    <w:p w:rsidR="00C53980" w:rsidDel="00221FE2" w:rsidRDefault="00221FE2">
      <w:pPr>
        <w:pStyle w:val="16"/>
        <w:rPr>
          <w:del w:id="143" w:author="user" w:date="2024-11-06T16:19:00Z"/>
          <w:noProof/>
        </w:rPr>
      </w:pPr>
      <w:del w:id="144" w:author="user" w:date="2024-11-06T16:19:00Z">
        <w:r w:rsidDel="00221FE2">
          <w:rPr>
            <w:rFonts w:eastAsia="Arial Unicode MS" w:cs="Arial Unicode MS"/>
            <w:noProof/>
          </w:rPr>
          <w:delText>Приложение А1. Состав рабочей группы по разработке и пересмотру клинических рекомендаций</w:delText>
        </w:r>
        <w:r w:rsidDel="00221FE2">
          <w:rPr>
            <w:rFonts w:eastAsia="Arial Unicode MS" w:cs="Arial Unicode MS"/>
            <w:noProof/>
          </w:rPr>
          <w:tab/>
          <w:delText>49</w:delText>
        </w:r>
      </w:del>
    </w:p>
    <w:p w:rsidR="00C53980" w:rsidDel="00221FE2" w:rsidRDefault="00221FE2">
      <w:pPr>
        <w:pStyle w:val="16"/>
        <w:rPr>
          <w:del w:id="145" w:author="user" w:date="2024-11-06T16:19:00Z"/>
          <w:noProof/>
        </w:rPr>
      </w:pPr>
      <w:del w:id="146" w:author="user" w:date="2024-11-06T16:19:00Z">
        <w:r w:rsidDel="00221FE2">
          <w:rPr>
            <w:rFonts w:eastAsia="Arial Unicode MS" w:cs="Arial Unicode MS"/>
            <w:noProof/>
          </w:rPr>
          <w:delText>Приложение А2. Методология разработки клинических рекомендаций</w:delText>
        </w:r>
        <w:r w:rsidDel="00221FE2">
          <w:rPr>
            <w:rFonts w:eastAsia="Arial Unicode MS" w:cs="Arial Unicode MS"/>
            <w:noProof/>
          </w:rPr>
          <w:tab/>
          <w:delText>50</w:delText>
        </w:r>
      </w:del>
    </w:p>
    <w:p w:rsidR="00C53980" w:rsidDel="00221FE2" w:rsidRDefault="00221FE2">
      <w:pPr>
        <w:pStyle w:val="16"/>
        <w:rPr>
          <w:del w:id="147" w:author="user" w:date="2024-11-06T16:19:00Z"/>
          <w:noProof/>
        </w:rPr>
      </w:pPr>
      <w:del w:id="148" w:author="user" w:date="2024-11-06T16:19:00Z">
        <w:r w:rsidDel="00221FE2">
          <w:rPr>
            <w:rFonts w:eastAsia="Arial Unicode MS" w:cs="Arial Unicode MS"/>
            <w:noProof/>
          </w:rPr>
          <w:delText>Приложение Б. Алгоритмы действий врача</w:delText>
        </w:r>
        <w:r w:rsidDel="00221FE2">
          <w:rPr>
            <w:rFonts w:eastAsia="Arial Unicode MS" w:cs="Arial Unicode MS"/>
            <w:noProof/>
          </w:rPr>
          <w:tab/>
          <w:delText>55</w:delText>
        </w:r>
      </w:del>
    </w:p>
    <w:p w:rsidR="00C53980" w:rsidDel="00221FE2" w:rsidRDefault="00221FE2">
      <w:pPr>
        <w:pStyle w:val="16"/>
        <w:rPr>
          <w:del w:id="149" w:author="user" w:date="2024-11-06T16:19:00Z"/>
          <w:noProof/>
        </w:rPr>
      </w:pPr>
      <w:del w:id="150" w:author="user" w:date="2024-11-06T16:19:00Z">
        <w:r w:rsidDel="00221FE2">
          <w:rPr>
            <w:rFonts w:eastAsia="Arial Unicode MS" w:cs="Arial Unicode MS"/>
            <w:noProof/>
          </w:rPr>
          <w:delText>Приложение В. Информация для пациента</w:delText>
        </w:r>
        <w:r w:rsidDel="00221FE2">
          <w:rPr>
            <w:rFonts w:eastAsia="Arial Unicode MS" w:cs="Arial Unicode MS"/>
            <w:noProof/>
          </w:rPr>
          <w:tab/>
          <w:delText>58</w:delText>
        </w:r>
      </w:del>
    </w:p>
    <w:p w:rsidR="00C53980" w:rsidRDefault="00221FE2" w:rsidP="00B32B00">
      <w:pPr>
        <w:tabs>
          <w:tab w:val="right" w:leader="dot" w:pos="9328"/>
        </w:tabs>
        <w:ind w:firstLine="0"/>
        <w:rPr>
          <w:color w:val="FF0000"/>
          <w:u w:color="FF0000"/>
        </w:rPr>
        <w:pPrChange w:id="151" w:author="user" w:date="2024-11-06T16:43:00Z">
          <w:pPr>
            <w:tabs>
              <w:tab w:val="right" w:leader="dot" w:pos="9328"/>
            </w:tabs>
          </w:pPr>
        </w:pPrChange>
      </w:pPr>
      <w:r>
        <w:rPr>
          <w:sz w:val="28"/>
          <w:szCs w:val="28"/>
        </w:rPr>
        <w:fldChar w:fldCharType="end"/>
      </w:r>
      <w:bookmarkStart w:id="152" w:name="_GoBack"/>
      <w:bookmarkEnd w:id="152"/>
      <w:del w:id="153" w:author="user" w:date="2024-11-06T16:43:00Z">
        <w:r w:rsidDel="00B32B00">
          <w:rPr>
            <w:rStyle w:val="apple-style-span"/>
          </w:rPr>
          <w:delText>……………..56</w:delText>
        </w:r>
      </w:del>
    </w:p>
    <w:p w:rsidR="00C53980" w:rsidRDefault="00C53980">
      <w:pPr>
        <w:pStyle w:val="ab"/>
        <w:spacing w:before="0"/>
        <w:jc w:val="left"/>
      </w:pPr>
    </w:p>
    <w:p w:rsidR="00C53980" w:rsidRDefault="00C53980">
      <w:pPr>
        <w:pStyle w:val="ab"/>
        <w:spacing w:before="0"/>
        <w:jc w:val="left"/>
      </w:pPr>
    </w:p>
    <w:p w:rsidR="00C53980" w:rsidRDefault="00C53980">
      <w:pPr>
        <w:pStyle w:val="ab"/>
        <w:spacing w:before="0"/>
        <w:jc w:val="left"/>
      </w:pPr>
    </w:p>
    <w:p w:rsidR="00C53980" w:rsidRDefault="00C53980">
      <w:pPr>
        <w:pStyle w:val="ab"/>
        <w:spacing w:before="0"/>
        <w:jc w:val="left"/>
      </w:pPr>
    </w:p>
    <w:p w:rsidR="00C53980" w:rsidRDefault="00C53980">
      <w:pPr>
        <w:pStyle w:val="ab"/>
        <w:spacing w:before="0"/>
        <w:jc w:val="left"/>
      </w:pPr>
    </w:p>
    <w:p w:rsidR="00C53980" w:rsidRDefault="00C53980">
      <w:pPr>
        <w:pStyle w:val="ab"/>
        <w:spacing w:before="0"/>
        <w:jc w:val="left"/>
      </w:pPr>
    </w:p>
    <w:p w:rsidR="00C53980" w:rsidRDefault="00C53980">
      <w:pPr>
        <w:pStyle w:val="ab"/>
        <w:spacing w:before="0"/>
        <w:jc w:val="left"/>
      </w:pPr>
    </w:p>
    <w:p w:rsidR="00C53980" w:rsidRDefault="00C53980">
      <w:pPr>
        <w:pStyle w:val="ab"/>
        <w:spacing w:before="0"/>
        <w:jc w:val="left"/>
      </w:pPr>
    </w:p>
    <w:p w:rsidR="00C53980" w:rsidRDefault="00C53980">
      <w:pPr>
        <w:pStyle w:val="ab"/>
        <w:spacing w:before="0"/>
        <w:jc w:val="left"/>
      </w:pPr>
    </w:p>
    <w:p w:rsidR="00C53980" w:rsidRDefault="00C53980">
      <w:pPr>
        <w:pStyle w:val="ab"/>
        <w:spacing w:before="0"/>
        <w:jc w:val="left"/>
      </w:pPr>
    </w:p>
    <w:p w:rsidR="00C53980" w:rsidRDefault="00C53980">
      <w:pPr>
        <w:pStyle w:val="ab"/>
        <w:spacing w:before="0"/>
        <w:jc w:val="left"/>
      </w:pPr>
    </w:p>
    <w:p w:rsidR="00C53980" w:rsidRDefault="00C53980">
      <w:pPr>
        <w:pStyle w:val="ab"/>
        <w:spacing w:before="0"/>
        <w:jc w:val="left"/>
      </w:pPr>
    </w:p>
    <w:p w:rsidR="00C53980" w:rsidRDefault="00C53980">
      <w:pPr>
        <w:pStyle w:val="ab"/>
        <w:spacing w:before="0"/>
        <w:jc w:val="left"/>
      </w:pPr>
    </w:p>
    <w:p w:rsidR="00C53980" w:rsidRDefault="00C53980">
      <w:pPr>
        <w:pStyle w:val="ab"/>
        <w:spacing w:before="0"/>
        <w:jc w:val="left"/>
      </w:pPr>
    </w:p>
    <w:p w:rsidR="00C53980" w:rsidRDefault="00C53980">
      <w:pPr>
        <w:pStyle w:val="ab"/>
        <w:spacing w:before="0"/>
        <w:jc w:val="left"/>
      </w:pPr>
    </w:p>
    <w:p w:rsidR="00C53980" w:rsidRDefault="00221FE2">
      <w:pPr>
        <w:pStyle w:val="ab"/>
        <w:spacing w:before="0"/>
        <w:jc w:val="left"/>
      </w:pPr>
      <w:r>
        <w:t xml:space="preserve">                                     </w:t>
      </w:r>
    </w:p>
    <w:p w:rsidR="00C53980" w:rsidRDefault="00221FE2">
      <w:pPr>
        <w:pStyle w:val="ab"/>
        <w:pageBreakBefore/>
        <w:spacing w:before="0"/>
      </w:pPr>
      <w:bookmarkStart w:id="154" w:name="_Toc181803828"/>
      <w:r>
        <w:rPr>
          <w:rStyle w:val="apple-style-span"/>
        </w:rPr>
        <w:lastRenderedPageBreak/>
        <w:t>Список сокращений</w:t>
      </w:r>
      <w:bookmarkEnd w:id="154"/>
    </w:p>
    <w:p w:rsidR="00C53980" w:rsidRDefault="00221FE2">
      <w:pPr>
        <w:rPr>
          <w:rStyle w:val="apple-style-span"/>
        </w:rPr>
      </w:pPr>
      <w:r>
        <w:rPr>
          <w:rStyle w:val="apple-style-span"/>
        </w:rPr>
        <w:t>ВОЗ – Всемирная Организация Здравоохраниения</w:t>
      </w:r>
    </w:p>
    <w:p w:rsidR="00C53980" w:rsidRDefault="00221FE2">
      <w:pPr>
        <w:pStyle w:val="Standard"/>
        <w:rPr>
          <w:color w:val="000000"/>
          <w:u w:color="000000"/>
          <w:lang w:val="ru-RU"/>
        </w:rPr>
      </w:pPr>
      <w:r>
        <w:rPr>
          <w:color w:val="000000"/>
          <w:u w:color="000000"/>
          <w:lang w:val="ru-RU"/>
        </w:rPr>
        <w:t>ЗН – зубной налет</w:t>
      </w:r>
    </w:p>
    <w:p w:rsidR="00C53980" w:rsidRDefault="00221FE2">
      <w:pPr>
        <w:pStyle w:val="Standard"/>
        <w:rPr>
          <w:color w:val="000000"/>
          <w:u w:color="000000"/>
          <w:lang w:val="ru-RU"/>
        </w:rPr>
      </w:pPr>
      <w:r>
        <w:rPr>
          <w:color w:val="000000"/>
          <w:u w:color="000000"/>
          <w:lang w:val="ru-RU"/>
        </w:rPr>
        <w:t>ЗО – зубные отложения</w:t>
      </w:r>
    </w:p>
    <w:p w:rsidR="00C53980" w:rsidRDefault="00221FE2">
      <w:pPr>
        <w:pStyle w:val="Standard"/>
        <w:rPr>
          <w:color w:val="000000"/>
          <w:u w:color="000000"/>
          <w:lang w:val="ru-RU"/>
        </w:rPr>
      </w:pPr>
      <w:r>
        <w:rPr>
          <w:color w:val="000000"/>
          <w:u w:color="000000"/>
          <w:lang w:val="ru-RU"/>
        </w:rPr>
        <w:t>ЗЧАиД – зубочелюстные аномалии и деформации</w:t>
      </w:r>
    </w:p>
    <w:p w:rsidR="00C53980" w:rsidRDefault="00221FE2">
      <w:pPr>
        <w:pStyle w:val="Standard"/>
        <w:rPr>
          <w:color w:val="000000"/>
          <w:u w:color="000000"/>
          <w:lang w:val="ru-RU"/>
        </w:rPr>
      </w:pPr>
      <w:r>
        <w:rPr>
          <w:color w:val="000000"/>
          <w:u w:color="000000"/>
          <w:lang w:val="ru-RU"/>
        </w:rPr>
        <w:t xml:space="preserve">ИГ – индекс гигиены </w:t>
      </w:r>
    </w:p>
    <w:p w:rsidR="00C53980" w:rsidRDefault="00221FE2">
      <w:pPr>
        <w:pStyle w:val="Standard"/>
        <w:rPr>
          <w:color w:val="000000"/>
          <w:u w:color="000000"/>
          <w:lang w:val="ru-RU"/>
        </w:rPr>
      </w:pPr>
      <w:r>
        <w:rPr>
          <w:color w:val="000000"/>
          <w:u w:color="000000"/>
          <w:lang w:val="ru-RU"/>
        </w:rPr>
        <w:t>ИРОПЗ – индекс разрушения окклюзионной поверхности зуба</w:t>
      </w:r>
    </w:p>
    <w:p w:rsidR="00C53980" w:rsidRDefault="00221FE2">
      <w:r>
        <w:t>КМ – композитный материал</w:t>
      </w:r>
    </w:p>
    <w:p w:rsidR="00C53980" w:rsidRDefault="00221FE2">
      <w:pPr>
        <w:rPr>
          <w:rStyle w:val="apple-style-span"/>
        </w:rPr>
      </w:pPr>
      <w:r>
        <w:rPr>
          <w:rStyle w:val="apple-style-span"/>
        </w:rPr>
        <w:t>МА – микроабразия</w:t>
      </w:r>
    </w:p>
    <w:p w:rsidR="00C53980" w:rsidRDefault="00221FE2">
      <w:pPr>
        <w:pStyle w:val="ac"/>
        <w:rPr>
          <w:rStyle w:val="apple-style-span"/>
        </w:rPr>
      </w:pPr>
      <w:r>
        <w:rPr>
          <w:rStyle w:val="apple-style-span"/>
        </w:rPr>
        <w:t>МКБ 10 – международная классификация болезней 10-го пересмотра</w:t>
      </w:r>
    </w:p>
    <w:p w:rsidR="00C53980" w:rsidRDefault="00221FE2">
      <w:pPr>
        <w:pStyle w:val="ac"/>
        <w:rPr>
          <w:rStyle w:val="apple-style-span"/>
        </w:rPr>
      </w:pPr>
      <w:r>
        <w:rPr>
          <w:rStyle w:val="apple-style-span"/>
        </w:rPr>
        <w:t>ОЗ – отбеливание зубов</w:t>
      </w:r>
    </w:p>
    <w:p w:rsidR="00C53980" w:rsidRDefault="00221FE2">
      <w:pPr>
        <w:rPr>
          <w:rStyle w:val="apple-style-span"/>
        </w:rPr>
      </w:pPr>
      <w:r>
        <w:rPr>
          <w:rStyle w:val="apple-style-span"/>
        </w:rPr>
        <w:t xml:space="preserve">СИЦ – стеклоиономерный цемент </w:t>
      </w:r>
    </w:p>
    <w:p w:rsidR="00C53980" w:rsidRDefault="00221FE2">
      <w:pPr>
        <w:rPr>
          <w:rStyle w:val="apple-style-span"/>
        </w:rPr>
      </w:pPr>
      <w:r>
        <w:rPr>
          <w:rStyle w:val="apple-style-span"/>
        </w:rPr>
        <w:t>УДД – уровень достоверности доказательств</w:t>
      </w:r>
    </w:p>
    <w:p w:rsidR="00C53980" w:rsidRDefault="00221FE2">
      <w:pPr>
        <w:rPr>
          <w:rStyle w:val="apple-style-span"/>
        </w:rPr>
      </w:pPr>
      <w:r>
        <w:rPr>
          <w:rStyle w:val="apple-style-span"/>
        </w:rPr>
        <w:t>УУР – уровень убедительности рекомендаций</w:t>
      </w:r>
    </w:p>
    <w:p w:rsidR="00C53980" w:rsidRDefault="00221FE2">
      <w:pPr>
        <w:pStyle w:val="Standard"/>
        <w:rPr>
          <w:color w:val="000000"/>
          <w:u w:color="000000"/>
          <w:lang w:val="ru-RU"/>
        </w:rPr>
      </w:pPr>
      <w:r>
        <w:rPr>
          <w:color w:val="000000"/>
          <w:u w:color="000000"/>
          <w:lang w:val="ru-RU"/>
        </w:rPr>
        <w:t>ФЗ – флюороз зубов</w:t>
      </w:r>
    </w:p>
    <w:p w:rsidR="00C53980" w:rsidRDefault="00221FE2">
      <w:pPr>
        <w:rPr>
          <w:rStyle w:val="apple-style-span"/>
        </w:rPr>
      </w:pPr>
      <w:r>
        <w:rPr>
          <w:rStyle w:val="apple-style-span"/>
        </w:rPr>
        <w:t>ЭФ – электрофорез</w:t>
      </w:r>
    </w:p>
    <w:p w:rsidR="00C53980" w:rsidRDefault="00221FE2">
      <w:pPr>
        <w:rPr>
          <w:rStyle w:val="apple-style-span"/>
        </w:rPr>
      </w:pPr>
      <w:r>
        <w:rPr>
          <w:lang w:val="en-US"/>
        </w:rPr>
        <w:t>DI</w:t>
      </w:r>
      <w:r>
        <w:t xml:space="preserve"> (</w:t>
      </w:r>
      <w:r>
        <w:rPr>
          <w:lang w:val="en-US"/>
        </w:rPr>
        <w:t>Dean</w:t>
      </w:r>
      <w:r>
        <w:t xml:space="preserve"> </w:t>
      </w:r>
      <w:r>
        <w:rPr>
          <w:lang w:val="en-US"/>
        </w:rPr>
        <w:t>Index</w:t>
      </w:r>
      <w:r>
        <w:t>) – индекс флюороза Дина</w:t>
      </w:r>
    </w:p>
    <w:p w:rsidR="00C53980" w:rsidRDefault="00221FE2">
      <w:r>
        <w:rPr>
          <w:lang w:val="en-US"/>
        </w:rPr>
        <w:t>TFI</w:t>
      </w:r>
      <w:r>
        <w:t xml:space="preserve"> (</w:t>
      </w:r>
      <w:r>
        <w:rPr>
          <w:lang w:val="en-US"/>
        </w:rPr>
        <w:t>Thylstrup</w:t>
      </w:r>
      <w:r>
        <w:t>-</w:t>
      </w:r>
      <w:r>
        <w:rPr>
          <w:lang w:val="en-US"/>
        </w:rPr>
        <w:t>Fejerskov</w:t>
      </w:r>
      <w:r>
        <w:t xml:space="preserve"> </w:t>
      </w:r>
      <w:r>
        <w:rPr>
          <w:lang w:val="en-US"/>
        </w:rPr>
        <w:t>Index</w:t>
      </w:r>
      <w:r>
        <w:t>) – индекс флюороза Тильструпа-Феерскова</w:t>
      </w:r>
      <w:r>
        <w:tab/>
      </w:r>
    </w:p>
    <w:p w:rsidR="00C53980" w:rsidRDefault="00C53980">
      <w:pPr>
        <w:rPr>
          <w:rStyle w:val="apple-style-span"/>
        </w:rPr>
      </w:pPr>
    </w:p>
    <w:p w:rsidR="00C53980" w:rsidRDefault="00C53980">
      <w:pPr>
        <w:rPr>
          <w:rStyle w:val="apple-style-span"/>
        </w:rPr>
      </w:pPr>
    </w:p>
    <w:p w:rsidR="00C53980" w:rsidRDefault="00C53980">
      <w:pPr>
        <w:rPr>
          <w:rStyle w:val="apple-style-span"/>
        </w:rPr>
      </w:pPr>
    </w:p>
    <w:p w:rsidR="00C53980" w:rsidRDefault="00C53980">
      <w:pPr>
        <w:rPr>
          <w:rStyle w:val="apple-style-span"/>
        </w:rPr>
      </w:pPr>
    </w:p>
    <w:p w:rsidR="00C53980" w:rsidRDefault="00C53980">
      <w:pPr>
        <w:rPr>
          <w:rStyle w:val="apple-style-span"/>
        </w:rPr>
      </w:pPr>
    </w:p>
    <w:p w:rsidR="00C53980" w:rsidRDefault="00C53980">
      <w:pPr>
        <w:rPr>
          <w:rStyle w:val="apple-style-span"/>
        </w:rPr>
      </w:pPr>
    </w:p>
    <w:p w:rsidR="00C53980" w:rsidRDefault="00C53980">
      <w:pPr>
        <w:rPr>
          <w:rStyle w:val="apple-style-span"/>
        </w:rPr>
      </w:pPr>
    </w:p>
    <w:p w:rsidR="00C53980" w:rsidRDefault="00C53980">
      <w:pPr>
        <w:rPr>
          <w:rStyle w:val="apple-style-span"/>
        </w:rPr>
      </w:pPr>
    </w:p>
    <w:p w:rsidR="00C53980" w:rsidRDefault="00C53980">
      <w:pPr>
        <w:rPr>
          <w:rStyle w:val="apple-style-span"/>
        </w:rPr>
      </w:pPr>
    </w:p>
    <w:p w:rsidR="00C53980" w:rsidRDefault="00C53980">
      <w:pPr>
        <w:rPr>
          <w:rStyle w:val="apple-style-span"/>
        </w:rPr>
      </w:pPr>
    </w:p>
    <w:p w:rsidR="00C53980" w:rsidRDefault="00C53980">
      <w:pPr>
        <w:rPr>
          <w:rStyle w:val="apple-style-span"/>
        </w:rPr>
      </w:pPr>
    </w:p>
    <w:p w:rsidR="00C53980" w:rsidRDefault="00C53980">
      <w:pPr>
        <w:rPr>
          <w:ins w:id="155" w:author="user" w:date="2024-11-06T16:22:00Z"/>
          <w:rStyle w:val="apple-style-span"/>
        </w:rPr>
      </w:pPr>
    </w:p>
    <w:p w:rsidR="00221FE2" w:rsidRDefault="00221FE2">
      <w:pPr>
        <w:rPr>
          <w:rStyle w:val="apple-style-span"/>
        </w:rPr>
      </w:pPr>
    </w:p>
    <w:p w:rsidR="00C53980" w:rsidRDefault="00C53980">
      <w:pPr>
        <w:rPr>
          <w:rStyle w:val="apple-style-span"/>
        </w:rPr>
      </w:pPr>
    </w:p>
    <w:p w:rsidR="00C53980" w:rsidRDefault="00C53980">
      <w:pPr>
        <w:rPr>
          <w:rStyle w:val="apple-style-span"/>
        </w:rPr>
      </w:pPr>
    </w:p>
    <w:p w:rsidR="00C53980" w:rsidRDefault="00C53980">
      <w:pPr>
        <w:rPr>
          <w:rStyle w:val="apple-style-span"/>
        </w:rPr>
      </w:pPr>
    </w:p>
    <w:p w:rsidR="00C53980" w:rsidRDefault="00C53980">
      <w:pPr>
        <w:rPr>
          <w:rStyle w:val="apple-style-span"/>
        </w:rPr>
      </w:pPr>
    </w:p>
    <w:p w:rsidR="00C53980" w:rsidRDefault="00221FE2">
      <w:pPr>
        <w:rPr>
          <w:rStyle w:val="apple-style-span"/>
        </w:rPr>
      </w:pPr>
      <w:bookmarkStart w:id="156" w:name="_RefHeading___doc_terms"/>
      <w:r>
        <w:rPr>
          <w:b/>
          <w:bCs/>
          <w:sz w:val="28"/>
          <w:szCs w:val="28"/>
        </w:rPr>
        <w:lastRenderedPageBreak/>
        <w:t>Термины и определения</w:t>
      </w:r>
      <w:bookmarkEnd w:id="156"/>
    </w:p>
    <w:p w:rsidR="00C53980" w:rsidRDefault="00221FE2">
      <w:pPr>
        <w:pStyle w:val="a7"/>
        <w:numPr>
          <w:ilvl w:val="0"/>
          <w:numId w:val="2"/>
        </w:numPr>
        <w:spacing w:line="360" w:lineRule="auto"/>
      </w:pPr>
      <w:r>
        <w:rPr>
          <w:b/>
          <w:bCs/>
        </w:rPr>
        <w:t>Винир</w:t>
      </w:r>
      <w:r>
        <w:t xml:space="preserve"> – искусственные композитные или керамические накладки на вестибулярную поверхность коронки с целью коррекции цвета и/или формы зуба. </w:t>
      </w:r>
    </w:p>
    <w:p w:rsidR="00C53980" w:rsidRDefault="00221FE2">
      <w:pPr>
        <w:pStyle w:val="Standard"/>
        <w:numPr>
          <w:ilvl w:val="0"/>
          <w:numId w:val="2"/>
        </w:numPr>
        <w:rPr>
          <w:b/>
          <w:bCs/>
          <w:color w:val="FF0000"/>
          <w:lang w:val="ru-RU"/>
        </w:rPr>
      </w:pPr>
      <w:r>
        <w:rPr>
          <w:b/>
          <w:bCs/>
          <w:lang w:val="ru-RU"/>
        </w:rPr>
        <w:t>Дефторирование</w:t>
      </w:r>
      <w:r>
        <w:rPr>
          <w:lang w:val="ru-RU"/>
        </w:rPr>
        <w:t xml:space="preserve"> воды – способы обработки питьевой воды, направленные на понижение в ней концентрации фторидов. </w:t>
      </w:r>
      <w:r>
        <w:rPr>
          <w:b/>
          <w:bCs/>
          <w:color w:val="FF0000"/>
          <w:u w:color="FF0000"/>
          <w:lang w:val="ru-RU"/>
        </w:rPr>
        <w:t xml:space="preserve"> </w:t>
      </w:r>
    </w:p>
    <w:p w:rsidR="00C53980" w:rsidRDefault="00221FE2">
      <w:pPr>
        <w:pStyle w:val="Standard"/>
        <w:numPr>
          <w:ilvl w:val="0"/>
          <w:numId w:val="2"/>
        </w:numPr>
        <w:rPr>
          <w:color w:val="000000"/>
          <w:lang w:val="ru-RU"/>
        </w:rPr>
      </w:pPr>
      <w:r>
        <w:rPr>
          <w:b/>
          <w:bCs/>
          <w:color w:val="000000"/>
          <w:u w:color="000000"/>
          <w:lang w:val="ru-RU"/>
        </w:rPr>
        <w:t>Зубной налет (зубная бляшка)</w:t>
      </w:r>
      <w:r>
        <w:rPr>
          <w:color w:val="000000"/>
          <w:u w:color="000000"/>
          <w:lang w:val="ru-RU"/>
        </w:rPr>
        <w:t xml:space="preserve"> – бесцветное образование, располагающееся на пелликуле зуба и являющееся скоплением бактерий в виде биопленки.</w:t>
      </w:r>
    </w:p>
    <w:p w:rsidR="00C53980" w:rsidRDefault="00221FE2">
      <w:pPr>
        <w:pStyle w:val="a7"/>
        <w:numPr>
          <w:ilvl w:val="0"/>
          <w:numId w:val="2"/>
        </w:numPr>
        <w:spacing w:line="360" w:lineRule="auto"/>
      </w:pPr>
      <w:r>
        <w:rPr>
          <w:b/>
          <w:bCs/>
        </w:rPr>
        <w:t>Искусственная коронка</w:t>
      </w:r>
      <w:r>
        <w:t xml:space="preserve"> – </w:t>
      </w:r>
      <w:r>
        <w:rPr>
          <w:shd w:val="clear" w:color="auto" w:fill="FFFFFF"/>
        </w:rPr>
        <w:t>несъемная протетическая конструкция, покрывающая коронковую часть зуба и восстанавливающая его анатомическую форму, размеры и функцию.</w:t>
      </w:r>
      <w:r>
        <w:t xml:space="preserve"> </w:t>
      </w:r>
    </w:p>
    <w:p w:rsidR="00C53980" w:rsidDel="00221FE2" w:rsidRDefault="00221FE2">
      <w:pPr>
        <w:pStyle w:val="a7"/>
        <w:numPr>
          <w:ilvl w:val="0"/>
          <w:numId w:val="2"/>
        </w:numPr>
        <w:spacing w:line="360" w:lineRule="auto"/>
        <w:rPr>
          <w:del w:id="157" w:author="user" w:date="2024-11-06T16:21:00Z"/>
        </w:rPr>
      </w:pPr>
      <w:del w:id="158" w:author="user" w:date="2024-11-06T16:21:00Z">
        <w:r w:rsidDel="00221FE2">
          <w:rPr>
            <w:b/>
            <w:bCs/>
          </w:rPr>
          <w:delText>Макроабразия</w:delText>
        </w:r>
        <w:r w:rsidDel="00221FE2">
          <w:delText xml:space="preserve"> – процедура контролируемого механического удаления слоя эмали с вестибулярной поверхности коронки при помощи мелкозернистой алмазной головки для улучшения эстетики зуба.                                   </w:delText>
        </w:r>
      </w:del>
    </w:p>
    <w:p w:rsidR="00C53980" w:rsidDel="00221FE2" w:rsidRDefault="00221FE2">
      <w:pPr>
        <w:pStyle w:val="a7"/>
        <w:numPr>
          <w:ilvl w:val="0"/>
          <w:numId w:val="2"/>
        </w:numPr>
        <w:spacing w:line="360" w:lineRule="auto"/>
        <w:rPr>
          <w:del w:id="159" w:author="user" w:date="2024-11-06T16:21:00Z"/>
        </w:rPr>
      </w:pPr>
      <w:del w:id="160" w:author="user" w:date="2024-11-06T16:21:00Z">
        <w:r w:rsidDel="00221FE2">
          <w:rPr>
            <w:b/>
            <w:bCs/>
          </w:rPr>
          <w:delText>Мегаабразия –</w:delText>
        </w:r>
        <w:r w:rsidDel="00221FE2">
          <w:delText xml:space="preserve"> процедура контролируемого механического удаления слоя эмали с вестибулярной поверхности коронки при помощи крупнозернистой алмазной головки для улучшения эстетики зуба.                              </w:delText>
        </w:r>
      </w:del>
    </w:p>
    <w:p w:rsidR="00C53980" w:rsidRDefault="00221FE2">
      <w:pPr>
        <w:pStyle w:val="Standard"/>
        <w:numPr>
          <w:ilvl w:val="0"/>
          <w:numId w:val="2"/>
        </w:numPr>
        <w:rPr>
          <w:color w:val="000000"/>
          <w:lang w:val="ru-RU"/>
        </w:rPr>
      </w:pPr>
      <w:r>
        <w:rPr>
          <w:b/>
          <w:bCs/>
          <w:color w:val="000000"/>
          <w:u w:color="000000"/>
          <w:lang w:val="ru-RU"/>
        </w:rPr>
        <w:t>Микроабразия</w:t>
      </w:r>
      <w:r>
        <w:rPr>
          <w:color w:val="000000"/>
          <w:u w:color="000000"/>
          <w:lang w:val="ru-RU"/>
        </w:rPr>
        <w:t xml:space="preserve"> – процедура ручного или механического контролируемого удаления слоя эмали с вестибулярной поверхности коронки с помощью мелкодиспесного абразивного состава для улучшения эстетики зуба.</w:t>
      </w:r>
    </w:p>
    <w:p w:rsidR="00C53980" w:rsidRDefault="00221FE2">
      <w:pPr>
        <w:pStyle w:val="a7"/>
        <w:numPr>
          <w:ilvl w:val="0"/>
          <w:numId w:val="2"/>
        </w:numPr>
        <w:spacing w:line="360" w:lineRule="auto"/>
      </w:pPr>
      <w:r>
        <w:rPr>
          <w:b/>
          <w:bCs/>
        </w:rPr>
        <w:t xml:space="preserve">Отбеливание зубов </w:t>
      </w:r>
      <w:r>
        <w:t xml:space="preserve">– осветление зубных тканей с помощью окисляющих составов на основе перекиси водорода или перекиси карбамида различной концентрации. </w:t>
      </w:r>
    </w:p>
    <w:p w:rsidR="00C53980" w:rsidRDefault="00221FE2">
      <w:pPr>
        <w:pStyle w:val="Standard"/>
        <w:numPr>
          <w:ilvl w:val="0"/>
          <w:numId w:val="2"/>
        </w:numPr>
        <w:rPr>
          <w:lang w:val="ru-RU"/>
        </w:rPr>
      </w:pPr>
      <w:r>
        <w:rPr>
          <w:b/>
          <w:bCs/>
          <w:lang w:val="ru-RU"/>
        </w:rPr>
        <w:t>Препарирование</w:t>
      </w:r>
      <w:r>
        <w:rPr>
          <w:lang w:val="ru-RU"/>
        </w:rPr>
        <w:t xml:space="preserve"> (от </w:t>
      </w:r>
      <w:r>
        <w:rPr>
          <w:lang w:val="en-US"/>
        </w:rPr>
        <w:t>preparation</w:t>
      </w:r>
      <w:r>
        <w:rPr>
          <w:lang w:val="ru-RU"/>
        </w:rPr>
        <w:t xml:space="preserve"> – приготовление, подготовка) – воздействие на ткани зуба с целью удаления патологически измененных тканей и создание формы полости, обеспечивающей надёжную фиксацию пломбы.</w:t>
      </w:r>
    </w:p>
    <w:p w:rsidR="00C53980" w:rsidRDefault="00221FE2">
      <w:pPr>
        <w:pStyle w:val="Standard"/>
        <w:numPr>
          <w:ilvl w:val="0"/>
          <w:numId w:val="2"/>
        </w:numPr>
        <w:rPr>
          <w:color w:val="000000"/>
          <w:lang w:val="ru-RU"/>
        </w:rPr>
      </w:pPr>
      <w:r>
        <w:rPr>
          <w:b/>
          <w:bCs/>
          <w:color w:val="000000"/>
          <w:u w:color="000000"/>
          <w:lang w:val="ru-RU"/>
        </w:rPr>
        <w:t>Профилактика –</w:t>
      </w:r>
      <w:r>
        <w:rPr>
          <w:color w:val="000000"/>
          <w:u w:color="000000"/>
          <w:lang w:val="ru-RU"/>
        </w:rPr>
        <w:t xml:space="preserve"> комплекс мероприятий, направленных на предупреждение возникновения кариеса и устранения факторов риска.</w:t>
      </w:r>
    </w:p>
    <w:p w:rsidR="00C53980" w:rsidRDefault="00221FE2">
      <w:pPr>
        <w:pStyle w:val="Standard"/>
        <w:numPr>
          <w:ilvl w:val="0"/>
          <w:numId w:val="2"/>
        </w:numPr>
        <w:rPr>
          <w:color w:val="000000"/>
          <w:lang w:val="ru-RU"/>
        </w:rPr>
      </w:pPr>
      <w:r>
        <w:rPr>
          <w:b/>
          <w:bCs/>
          <w:color w:val="000000"/>
          <w:u w:color="000000"/>
          <w:lang w:val="ru-RU"/>
        </w:rPr>
        <w:t>Реабилитация</w:t>
      </w:r>
      <w:r>
        <w:rPr>
          <w:color w:val="000000"/>
          <w:u w:color="000000"/>
          <w:lang w:val="ru-RU"/>
        </w:rPr>
        <w:t xml:space="preserve"> – комплекс мероприятий, необходимых в тех случаях, когда человек сталкивается или может столкнуться с функциональными ограничениями в повседневной деятельности по причине старения или проблем со здоровьем, включая хронические заболевания или расстройства, физические или психические травмы.</w:t>
      </w:r>
    </w:p>
    <w:p w:rsidR="00C53980" w:rsidRDefault="00221FE2">
      <w:pPr>
        <w:pStyle w:val="Standard"/>
        <w:numPr>
          <w:ilvl w:val="0"/>
          <w:numId w:val="2"/>
        </w:numPr>
        <w:rPr>
          <w:color w:val="000000"/>
          <w:lang w:val="ru-RU"/>
        </w:rPr>
      </w:pPr>
      <w:r>
        <w:rPr>
          <w:b/>
          <w:bCs/>
          <w:color w:val="000000"/>
          <w:u w:color="000000"/>
          <w:lang w:val="ru-RU"/>
        </w:rPr>
        <w:t xml:space="preserve">Реминерализующая терапия – </w:t>
      </w:r>
      <w:r>
        <w:rPr>
          <w:color w:val="000000"/>
          <w:u w:color="000000"/>
          <w:lang w:val="ru-RU"/>
        </w:rPr>
        <w:t xml:space="preserve">метод лечения, предусматривающий </w:t>
      </w:r>
      <w:r>
        <w:rPr>
          <w:color w:val="000000"/>
          <w:u w:color="000000"/>
          <w:shd w:val="clear" w:color="auto" w:fill="FFFFFF"/>
          <w:lang w:val="ru-RU"/>
        </w:rPr>
        <w:t>насыщение эмали минеральными компонентами, приводящее к восстановлению ее структуры.</w:t>
      </w:r>
    </w:p>
    <w:p w:rsidR="00C53980" w:rsidRDefault="00221FE2">
      <w:pPr>
        <w:pStyle w:val="Standard"/>
        <w:numPr>
          <w:ilvl w:val="0"/>
          <w:numId w:val="2"/>
        </w:numPr>
        <w:rPr>
          <w:lang w:val="ru-RU"/>
        </w:rPr>
      </w:pPr>
      <w:r>
        <w:rPr>
          <w:b/>
          <w:bCs/>
          <w:lang w:val="ru-RU"/>
        </w:rPr>
        <w:t xml:space="preserve">Флюороз зубов – </w:t>
      </w:r>
      <w:r>
        <w:rPr>
          <w:lang w:val="ru-RU"/>
        </w:rPr>
        <w:t xml:space="preserve">системное нарушение развития твердых тканей зубов, обусловленное поступлением в организм чрезмерного количества фторидов на этапах формирования зубов. </w:t>
      </w:r>
    </w:p>
    <w:p w:rsidR="00C53980" w:rsidRDefault="00221FE2">
      <w:pPr>
        <w:pStyle w:val="Standard"/>
        <w:numPr>
          <w:ilvl w:val="0"/>
          <w:numId w:val="2"/>
        </w:numPr>
        <w:rPr>
          <w:b/>
          <w:bCs/>
          <w:color w:val="000000"/>
          <w:lang w:val="ru-RU"/>
        </w:rPr>
      </w:pPr>
      <w:r>
        <w:rPr>
          <w:b/>
          <w:bCs/>
          <w:lang w:val="ru-RU"/>
        </w:rPr>
        <w:t>Флюороз промышленный</w:t>
      </w:r>
      <w:r>
        <w:rPr>
          <w:lang w:val="ru-RU"/>
        </w:rPr>
        <w:t xml:space="preserve"> – флюороз, </w:t>
      </w:r>
      <w:r>
        <w:rPr>
          <w:color w:val="000000"/>
          <w:u w:color="000000"/>
          <w:lang w:val="ru-RU"/>
        </w:rPr>
        <w:t xml:space="preserve">возникающий у населения, проживающего в зонах влияния криолитового производства. </w:t>
      </w:r>
      <w:r>
        <w:rPr>
          <w:lang w:val="ru-RU"/>
        </w:rPr>
        <w:t xml:space="preserve"> </w:t>
      </w:r>
    </w:p>
    <w:p w:rsidR="00C53980" w:rsidRDefault="00221FE2">
      <w:pPr>
        <w:pStyle w:val="Standard"/>
        <w:numPr>
          <w:ilvl w:val="0"/>
          <w:numId w:val="2"/>
        </w:numPr>
        <w:rPr>
          <w:b/>
          <w:bCs/>
          <w:color w:val="000000"/>
          <w:lang w:val="ru-RU"/>
        </w:rPr>
      </w:pPr>
      <w:r>
        <w:rPr>
          <w:b/>
          <w:bCs/>
          <w:color w:val="000000"/>
          <w:u w:color="000000"/>
          <w:lang w:val="ru-RU"/>
        </w:rPr>
        <w:t xml:space="preserve">Флюороз эндемический – </w:t>
      </w:r>
      <w:r>
        <w:rPr>
          <w:color w:val="000000"/>
          <w:u w:color="000000"/>
          <w:lang w:val="ru-RU"/>
        </w:rPr>
        <w:t xml:space="preserve">флюороз, возникающий у населения, проживающего на территориях с избытком фторидов в питьевой воде. </w:t>
      </w:r>
      <w:r>
        <w:rPr>
          <w:lang w:val="ru-RU"/>
        </w:rPr>
        <w:t xml:space="preserve"> </w:t>
      </w:r>
    </w:p>
    <w:p w:rsidR="00C53980" w:rsidRDefault="00221FE2">
      <w:pPr>
        <w:pStyle w:val="Standard"/>
        <w:numPr>
          <w:ilvl w:val="0"/>
          <w:numId w:val="2"/>
        </w:numPr>
        <w:rPr>
          <w:lang w:val="ru-RU"/>
        </w:rPr>
      </w:pPr>
      <w:r>
        <w:rPr>
          <w:b/>
          <w:bCs/>
          <w:lang w:val="ru-RU"/>
        </w:rPr>
        <w:lastRenderedPageBreak/>
        <w:t>Флюороз ятрогенный</w:t>
      </w:r>
      <w:r>
        <w:rPr>
          <w:lang w:val="ru-RU"/>
        </w:rPr>
        <w:t xml:space="preserve"> – флюороз, возникающий в результате чрезмерного и длительного поступления в организм ребенка соединений фтора из фторидных суплементов (фторидные зубные пасты, фторидные препараты и пр.). </w:t>
      </w:r>
    </w:p>
    <w:p w:rsidR="00C53980" w:rsidRDefault="00221FE2">
      <w:pPr>
        <w:pStyle w:val="a7"/>
        <w:numPr>
          <w:ilvl w:val="0"/>
          <w:numId w:val="2"/>
        </w:numPr>
        <w:spacing w:line="360" w:lineRule="auto"/>
      </w:pPr>
      <w:r>
        <w:rPr>
          <w:b/>
          <w:bCs/>
        </w:rPr>
        <w:t>Электрофорез</w:t>
      </w:r>
      <w:r>
        <w:t xml:space="preserve"> – м</w:t>
      </w:r>
      <w:r>
        <w:rPr>
          <w:shd w:val="clear" w:color="auto" w:fill="FFFFFF"/>
        </w:rPr>
        <w:t>етод лечения, основанный на введении специальных препаратов в твердые ткани зуба с помощью постоянного электрического тока.</w:t>
      </w:r>
    </w:p>
    <w:p w:rsidR="00C53980" w:rsidRDefault="00C53980"/>
    <w:p w:rsidR="00C53980" w:rsidRDefault="00C53980">
      <w:pPr>
        <w:rPr>
          <w:rStyle w:val="apple-style-span"/>
        </w:rPr>
      </w:pPr>
    </w:p>
    <w:p w:rsidR="00C53980" w:rsidRDefault="00C53980">
      <w:pPr>
        <w:rPr>
          <w:rStyle w:val="apple-style-span"/>
        </w:rPr>
      </w:pPr>
    </w:p>
    <w:p w:rsidR="00C53980" w:rsidRDefault="00C53980">
      <w:pPr>
        <w:rPr>
          <w:rStyle w:val="apple-style-span"/>
        </w:rPr>
      </w:pPr>
    </w:p>
    <w:p w:rsidR="00C53980" w:rsidRDefault="00C53980">
      <w:pPr>
        <w:rPr>
          <w:rStyle w:val="apple-style-span"/>
        </w:rPr>
      </w:pPr>
    </w:p>
    <w:p w:rsidR="00C53980" w:rsidRDefault="00C53980">
      <w:pPr>
        <w:rPr>
          <w:rStyle w:val="apple-style-span"/>
        </w:rPr>
      </w:pPr>
    </w:p>
    <w:p w:rsidR="00C53980" w:rsidRDefault="00C53980">
      <w:pPr>
        <w:rPr>
          <w:rStyle w:val="apple-style-span"/>
        </w:rPr>
      </w:pPr>
    </w:p>
    <w:p w:rsidR="00C53980" w:rsidRDefault="00C53980">
      <w:pPr>
        <w:rPr>
          <w:rStyle w:val="apple-style-span"/>
        </w:rPr>
      </w:pPr>
    </w:p>
    <w:p w:rsidR="00C53980" w:rsidRDefault="00221FE2">
      <w:pPr>
        <w:pStyle w:val="ab"/>
        <w:spacing w:before="0"/>
        <w:jc w:val="both"/>
      </w:pPr>
      <w:r>
        <w:rPr>
          <w:rFonts w:ascii="Arial Unicode MS" w:eastAsia="Arial Unicode MS" w:hAnsi="Arial Unicode MS" w:cs="Arial Unicode MS"/>
          <w:b w:val="0"/>
          <w:bCs w:val="0"/>
          <w:sz w:val="24"/>
          <w:szCs w:val="24"/>
        </w:rPr>
        <w:br w:type="page"/>
      </w:r>
    </w:p>
    <w:p w:rsidR="00C53980" w:rsidRDefault="00221FE2">
      <w:pPr>
        <w:pStyle w:val="ab"/>
        <w:spacing w:before="0"/>
        <w:jc w:val="both"/>
        <w:rPr>
          <w:rStyle w:val="apple-style-span"/>
        </w:rPr>
      </w:pPr>
      <w:bookmarkStart w:id="161" w:name="_RefHeading___doc_1"/>
      <w:bookmarkStart w:id="162" w:name="_Toc181803829"/>
      <w:r>
        <w:rPr>
          <w:rStyle w:val="apple-style-span"/>
        </w:rPr>
        <w:lastRenderedPageBreak/>
        <w:t>1</w:t>
      </w:r>
      <w:bookmarkStart w:id="163" w:name="_RefHeading___doc_2"/>
      <w:bookmarkEnd w:id="161"/>
      <w:r>
        <w:rPr>
          <w:rStyle w:val="apple-style-span"/>
        </w:rPr>
        <w:t>. Краткая информация по флюорозу зубов</w:t>
      </w:r>
      <w:bookmarkEnd w:id="162"/>
    </w:p>
    <w:p w:rsidR="00C53980" w:rsidRDefault="00221FE2">
      <w:pPr>
        <w:pStyle w:val="Heading2A"/>
        <w:spacing w:before="0"/>
        <w:ind w:firstLine="0"/>
      </w:pPr>
      <w:bookmarkStart w:id="164" w:name="_Toc181803830"/>
      <w:r>
        <w:rPr>
          <w:rStyle w:val="apple-style-span"/>
        </w:rPr>
        <w:t>1.1  Определение флюороза зубов</w:t>
      </w:r>
      <w:bookmarkEnd w:id="164"/>
    </w:p>
    <w:p w:rsidR="00C53980" w:rsidRDefault="00221FE2">
      <w:pPr>
        <w:widowControl w:val="0"/>
        <w:rPr>
          <w:rStyle w:val="apple-style-span"/>
        </w:rPr>
      </w:pPr>
      <w:r>
        <w:t>Флюороз зубов</w:t>
      </w:r>
      <w:r>
        <w:rPr>
          <w:rStyle w:val="apple-style-span"/>
        </w:rPr>
        <w:t xml:space="preserve"> (ФЗ) – системное нарушение развития твердых тканей, обусловленное поступлением в организм чрезмерного количества фторидов на этапах формирования зубов, сопровождающееся образованием меловидных и пигментированных пятен, деструкцией эмали. Флюороз зубов</w:t>
      </w:r>
      <w:r>
        <w:rPr>
          <w:shd w:val="clear" w:color="auto" w:fill="FFFFFF"/>
        </w:rPr>
        <w:t xml:space="preserve"> относится к группе приобретенных пороков твердых тканей зубов.</w:t>
      </w:r>
    </w:p>
    <w:p w:rsidR="00C53980" w:rsidRDefault="00221FE2">
      <w:pPr>
        <w:ind w:firstLine="0"/>
        <w:rPr>
          <w:b/>
          <w:bCs/>
          <w:u w:val="single"/>
        </w:rPr>
      </w:pPr>
      <w:r>
        <w:rPr>
          <w:b/>
          <w:bCs/>
          <w:u w:val="single"/>
        </w:rPr>
        <w:t>1.2  Этиология и патогенез флюороза зубов</w:t>
      </w:r>
    </w:p>
    <w:p w:rsidR="00C53980" w:rsidRDefault="00221FE2">
      <w:pPr>
        <w:ind w:firstLine="708"/>
      </w:pPr>
      <w:r>
        <w:t>На сегодняшний день флюороз зубов привлекает большое внимание специалистов стоматологического профиля, вследствие роста его распространенности среди детей и подростков на всех континентах. Фтор является одним из самых распространенных элементов в земной коре. В настоящее время ВОЗ относит фтор к категории необходимых для жизни элементов, опираясь в основном на информацию о роли фторидов в процессах минерализации зубов [1, 2, 3, 4].</w:t>
      </w:r>
    </w:p>
    <w:p w:rsidR="00C53980" w:rsidRDefault="00221FE2">
      <w:pPr>
        <w:ind w:firstLine="708"/>
        <w:rPr>
          <w:rStyle w:val="apple-style-span"/>
        </w:rPr>
      </w:pPr>
      <w:r>
        <w:rPr>
          <w:color w:val="FF0000"/>
          <w:u w:color="FF0000"/>
        </w:rPr>
        <w:t xml:space="preserve"> </w:t>
      </w:r>
      <w:r>
        <w:rPr>
          <w:rStyle w:val="apple-style-span"/>
        </w:rPr>
        <w:t>Этиология ФЗ связана с чрезмерным поступлением фторидов в организм ребенка в период формирования зубных тканей. Эндемический флюороз зубов выявляется у детей и подростков, родившихся и выросших на территориях с повышенным содержанием фторидов в питьевой воде. В последние десятилетия фторидиндуцированные поражения зубов все чаще диагностируются среди населения регионов с пониженно-оптимальным уровнем фторидов в воде за счет расширения источников его поступления, к которым, прежде всего,  восстановленные детские молочные смеси, фасованную питьевую воду, фторидные суплементы (капли, таблетки, жевательные формы, фторидсодержащие зубные пасты и ополаскиватели). Универсальными накопителями микроэлементов, в том числе фтора, являются ячмень, пшеница, рис, горох, капуста, щавель, петрушка, листовой чай. Среди пищевых продуктов животного происхождения высокое содержание фторида определено в некоторых видах морской рыбы (до 84 мг/кг).  Грудное вскармливание снижает риск развития флюороза у ребенка, так как женское молоко содержит незначительное количество фторидов (4 - 41 мкг/л). При искусственном вскармливанияя вероятность развития флюороза возрастает, поскольку сухие смеси могут разбавлятся водой, превышающей концентрацию фторидов в грудном молоке в десятки раз. Детская питьевая фасованная вода также часто содержит повышенные уровни фторидов [5].</w:t>
      </w:r>
    </w:p>
    <w:p w:rsidR="00C53980" w:rsidRDefault="00221FE2">
      <w:pPr>
        <w:ind w:firstLine="708"/>
        <w:rPr>
          <w:rStyle w:val="apple-style-span"/>
        </w:rPr>
      </w:pPr>
      <w:r>
        <w:rPr>
          <w:rStyle w:val="apple-style-span"/>
        </w:rPr>
        <w:t>Промышленным флюорозом зубов страдают дети, проживающие рядом с предприятиями по производству аллюминия и суперфосфатных удобрений, а также сталелитейных, кирпичных, стекольных, керамических, цементных заводов [6].</w:t>
      </w:r>
    </w:p>
    <w:p w:rsidR="00C53980" w:rsidRDefault="00221FE2">
      <w:r>
        <w:rPr>
          <w:rStyle w:val="apple-style-span"/>
        </w:rPr>
        <w:lastRenderedPageBreak/>
        <w:t>Биодоступность фтора вариабельна, что объясняется</w:t>
      </w:r>
      <w:r>
        <w:rPr>
          <w:rStyle w:val="ad"/>
        </w:rPr>
        <w:t xml:space="preserve"> </w:t>
      </w:r>
      <w:r>
        <w:t xml:space="preserve">индивидуальной восприимчивостью или толерантностью </w:t>
      </w:r>
      <w:r>
        <w:rPr>
          <w:rStyle w:val="apple-style-span"/>
        </w:rPr>
        <w:t xml:space="preserve">человека к фторидам, уровнем его здоровья [7, 8]. </w:t>
      </w:r>
    </w:p>
    <w:p w:rsidR="00C53980" w:rsidRDefault="00221FE2">
      <w:pPr>
        <w:ind w:firstLine="708"/>
        <w:rPr>
          <w:color w:val="FF6600"/>
          <w:u w:color="FF6600"/>
        </w:rPr>
      </w:pPr>
      <w:r>
        <w:rPr>
          <w:rStyle w:val="apple-style-span"/>
        </w:rPr>
        <w:t xml:space="preserve">75–90% поступающих в организм фторидов всасывается в ЖКТ. Усвоение фторидов из жидкости осуществляется значительно эффективнее, чем из твердой пищи.  Более 50% абсорбируемых фторидов у детей и подростков связывается кальцифицированными тканями в течение суток, оставшаяся часть выводится с мочой, калом, потом. С возрастом абсорбция соединений фтора снижается. Генетический фон, по-видимому, играет роль в патогенезе флюороза зубов [9, 10, 11]. </w:t>
      </w:r>
    </w:p>
    <w:p w:rsidR="00C53980" w:rsidRDefault="00221FE2">
      <w:pPr>
        <w:ind w:firstLine="708"/>
        <w:rPr>
          <w:i/>
          <w:iCs/>
          <w:color w:val="0070C0"/>
          <w:u w:color="0070C0"/>
        </w:rPr>
      </w:pPr>
      <w:r>
        <w:rPr>
          <w:rStyle w:val="apple-style-span"/>
        </w:rPr>
        <w:t>Патогенез ФЗ до конца не ясен, но связан с нарушением ферментативной деградации амелогенина и его задержкой в формирующейся эмали. Из-за увеличения фторида во время минерализации эмали происходит снижение концентрации свободных ионов кальция в минерализующей матрице, что ингибирует фермент протеиназы от деградации матриксных белков во время фазы созревания. Кроме того, присутствие фторид-индуцированной задержки белка эмалевого матрикса приводит к нарушению роста кристаллов, таких как амелогенины, амелобластины, туфтелины, эмалины и сульфатированные белки с высокой молекулярной массой [12].</w:t>
      </w:r>
      <w:r>
        <w:rPr>
          <w:i/>
          <w:iCs/>
          <w:color w:val="0070C0"/>
          <w:u w:color="0070C0"/>
        </w:rPr>
        <w:t xml:space="preserve"> </w:t>
      </w:r>
    </w:p>
    <w:p w:rsidR="00C53980" w:rsidRDefault="00221FE2">
      <w:pPr>
        <w:ind w:firstLine="708"/>
        <w:rPr>
          <w:color w:val="0070C0"/>
          <w:u w:color="0070C0"/>
        </w:rPr>
      </w:pPr>
      <w:r>
        <w:rPr>
          <w:i/>
          <w:iCs/>
          <w:color w:val="0070C0"/>
          <w:u w:color="0070C0"/>
        </w:rPr>
        <w:t xml:space="preserve"> </w:t>
      </w:r>
      <w:r>
        <w:rPr>
          <w:rStyle w:val="apple-style-span"/>
        </w:rPr>
        <w:t>В условиях чрезмерного воздействия фторидов «периодами риска» формирования флюороза для постоянных зубов являются: возраст от 0 до 4 лет – для резцов и премоляров, 4 – 6 лет – первых и вторых моляров; старше 6 лет – третьих моляров [11].</w:t>
      </w:r>
      <w:r>
        <w:rPr>
          <w:color w:val="0000FF"/>
          <w:u w:color="0000FF"/>
        </w:rPr>
        <w:t xml:space="preserve"> </w:t>
      </w:r>
      <w:r>
        <w:rPr>
          <w:rStyle w:val="apple-style-span"/>
        </w:rPr>
        <w:t xml:space="preserve">«Возраст риска» по флюорозу для центральных верхних резцов составляет 15 – 24 месяца для мужчин, 21 – 30 месяцев для женщин [13, 14, 15].     </w:t>
      </w:r>
    </w:p>
    <w:p w:rsidR="00C53980" w:rsidRDefault="00221FE2">
      <w:pPr>
        <w:ind w:firstLine="708"/>
        <w:rPr>
          <w:color w:val="0070C0"/>
          <w:u w:color="0070C0"/>
        </w:rPr>
      </w:pPr>
      <w:r>
        <w:rPr>
          <w:rStyle w:val="apple-style-span"/>
        </w:rPr>
        <w:t xml:space="preserve">Оптимальная суточная доза поступления фтора составляет 0,05-0,07 мг/кг массы тела. Дети, получающие выше 0,07 -1,0 мг F/кг в сутки, подвержены риску развития ФЗ.  </w:t>
      </w:r>
    </w:p>
    <w:p w:rsidR="00C53980" w:rsidRDefault="00221FE2">
      <w:pPr>
        <w:pStyle w:val="Heading2A"/>
        <w:spacing w:before="0"/>
        <w:ind w:firstLine="0"/>
        <w:jc w:val="left"/>
      </w:pPr>
      <w:bookmarkStart w:id="165" w:name="_Toc181803831"/>
      <w:r>
        <w:rPr>
          <w:rStyle w:val="apple-style-span"/>
        </w:rPr>
        <w:t>1.3 Эпидемиология флюороза зубов</w:t>
      </w:r>
      <w:bookmarkEnd w:id="165"/>
    </w:p>
    <w:p w:rsidR="00C53980" w:rsidRDefault="00221FE2">
      <w:r>
        <w:t xml:space="preserve">В настоящее время свыше пяти миллиардов человек в мире имеют флюороз зубов различной степени тяжести [16]. Согласно данным </w:t>
      </w:r>
      <w:r>
        <w:rPr>
          <w:rStyle w:val="apple-style-span"/>
        </w:rPr>
        <w:t>ЮНИСЕФ, флюороз является эндемическим заболеванием, как минимум, в 25 странах мира, и не имеет тенденции к снижению [17].</w:t>
      </w:r>
      <w:r>
        <w:rPr>
          <w:rStyle w:val="ad"/>
        </w:rPr>
        <w:t xml:space="preserve"> </w:t>
      </w:r>
      <w:r>
        <w:rPr>
          <w:rStyle w:val="apple-style-span"/>
        </w:rPr>
        <w:t xml:space="preserve">ФЗ наиболее распространен среди населения государств, расположенных в географическом поясе фтора, простирающемся от Турции до Японии через Китай, Ирак, Иран и Афганистан [18]. В России очаги эндемического флюороза зарегистрированы во Владимирской, Иркутской, Калужской, Кемеровской, Кировской Московской, Рязанской, Самарской, Тверской, Ярославской областях, Республиках Карелия и Мордовия [19]. </w:t>
      </w:r>
      <w:r>
        <w:rPr>
          <w:shd w:val="clear" w:color="auto" w:fill="FFFFFF"/>
        </w:rPr>
        <w:t xml:space="preserve">Согласно итогам второго </w:t>
      </w:r>
      <w:r>
        <w:t xml:space="preserve">национального эпидемиологического стоматологического обследования населения России, распространенность ФЗ среди 12-ти и 15-летних школьников составила соответственно 3% и 2% в регионах с содержанием фторидов в воде </w:t>
      </w:r>
      <w:r>
        <w:lastRenderedPageBreak/>
        <w:t xml:space="preserve">менее 0,7 мг/л, 34% и 31% при концентрации фторидов более 0,7 мг/л [20]. </w:t>
      </w:r>
      <w:r>
        <w:rPr>
          <w:rStyle w:val="apple-style-span"/>
        </w:rPr>
        <w:t xml:space="preserve">Сравнение полученных данных с результатами предшествующего стоматологического обследования российского населения (1999 г.) позволяет говорить о росте распространенности ФЗ среди детей </w:t>
      </w:r>
      <w:r>
        <w:t xml:space="preserve">[21]. Данная </w:t>
      </w:r>
      <w:r>
        <w:rPr>
          <w:rStyle w:val="apple-style-span"/>
        </w:rPr>
        <w:t xml:space="preserve">тенденция отмечается в регионах </w:t>
      </w:r>
      <w:r>
        <w:t>с повышенным, оптимальным и недостаточным уровнем фторидов в водных источниках [22, 23, 24, 25,26, 27,28, 29, 30, 31].</w:t>
      </w:r>
    </w:p>
    <w:p w:rsidR="00C53980" w:rsidRDefault="00221FE2">
      <w:pPr>
        <w:pStyle w:val="Heading2A"/>
        <w:spacing w:before="0"/>
        <w:ind w:firstLine="0"/>
      </w:pPr>
      <w:bookmarkStart w:id="166" w:name="_Toc181803832"/>
      <w:r>
        <w:rPr>
          <w:rStyle w:val="apple-style-span"/>
        </w:rPr>
        <w:t>1.4 Особенности кодирования флюороза зубов по Международной статистической классификации болезней и проблем, связанных со здоровьем</w:t>
      </w:r>
      <w:bookmarkEnd w:id="166"/>
    </w:p>
    <w:p w:rsidR="00C53980" w:rsidRDefault="00221FE2">
      <w:pPr>
        <w:ind w:firstLine="708"/>
        <w:rPr>
          <w:rStyle w:val="apple-style-span"/>
        </w:rPr>
      </w:pPr>
      <w:r>
        <w:rPr>
          <w:rStyle w:val="apple-style-span"/>
        </w:rPr>
        <w:t xml:space="preserve">К00.30 Эндемический флюороз эмали (флюороз зубов) </w:t>
      </w:r>
    </w:p>
    <w:p w:rsidR="00C53980" w:rsidRDefault="00221FE2">
      <w:pPr>
        <w:pStyle w:val="Heading2A"/>
        <w:spacing w:before="0"/>
        <w:ind w:firstLine="0"/>
      </w:pPr>
      <w:bookmarkStart w:id="167" w:name="_Toc181803833"/>
      <w:r>
        <w:rPr>
          <w:rStyle w:val="apple-style-span"/>
        </w:rPr>
        <w:t>1.5 Классификация и индексная оценка флюороза зубов</w:t>
      </w:r>
      <w:bookmarkEnd w:id="167"/>
    </w:p>
    <w:p w:rsidR="00C53980" w:rsidRDefault="00221FE2">
      <w:pPr>
        <w:ind w:firstLine="708"/>
        <w:rPr>
          <w:rStyle w:val="apple-style-span"/>
        </w:rPr>
      </w:pPr>
      <w:r>
        <w:rPr>
          <w:rStyle w:val="ad"/>
        </w:rPr>
        <w:t>Классификация флюороза зубов Патрикеевой В.К. (1956)</w:t>
      </w:r>
      <w:r>
        <w:rPr>
          <w:rStyle w:val="apple-style-span"/>
        </w:rPr>
        <w:t xml:space="preserve">  (таблица 1), часто применяемая российскими стоматологами [32]. </w:t>
      </w:r>
    </w:p>
    <w:p w:rsidR="00C53980" w:rsidRDefault="00221FE2">
      <w:pPr>
        <w:ind w:firstLine="708"/>
        <w:jc w:val="left"/>
        <w:rPr>
          <w:rStyle w:val="apple-style-span"/>
        </w:rPr>
      </w:pPr>
      <w:r>
        <w:rPr>
          <w:rStyle w:val="apple-style-span"/>
        </w:rPr>
        <w:t>Таблица 1- Классификация флюороза зубов Патрикеева В.К. (1956)</w:t>
      </w:r>
    </w:p>
    <w:tbl>
      <w:tblPr>
        <w:tblStyle w:val="TableNormal"/>
        <w:tblW w:w="95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1705"/>
        <w:gridCol w:w="7865"/>
      </w:tblGrid>
      <w:tr w:rsidR="00C53980">
        <w:tblPrEx>
          <w:tblCellMar>
            <w:top w:w="0" w:type="dxa"/>
            <w:left w:w="0" w:type="dxa"/>
            <w:bottom w:w="0" w:type="dxa"/>
            <w:right w:w="0" w:type="dxa"/>
          </w:tblCellMar>
        </w:tblPrEx>
        <w:trPr>
          <w:trHeight w:val="300"/>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jc w:val="center"/>
            </w:pPr>
            <w:r>
              <w:t>Форма</w:t>
            </w:r>
          </w:p>
        </w:tc>
        <w:tc>
          <w:tcPr>
            <w:tcW w:w="7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jc w:val="center"/>
            </w:pPr>
            <w:r>
              <w:t>Клинические проявления</w:t>
            </w:r>
          </w:p>
        </w:tc>
      </w:tr>
      <w:tr w:rsidR="00C53980">
        <w:tblPrEx>
          <w:tblCellMar>
            <w:top w:w="0" w:type="dxa"/>
            <w:left w:w="0" w:type="dxa"/>
            <w:bottom w:w="0" w:type="dxa"/>
            <w:right w:w="0" w:type="dxa"/>
          </w:tblCellMar>
        </w:tblPrEx>
        <w:trPr>
          <w:trHeight w:val="900"/>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pPr>
            <w:r>
              <w:t>штриховая</w:t>
            </w:r>
          </w:p>
        </w:tc>
        <w:tc>
          <w:tcPr>
            <w:tcW w:w="7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pPr>
            <w:r>
              <w:t>слабозаметные меловидные полоски локализуются в области перикимат эмали. Чаще поражается вестибулярная поверхность коронок центральных и боковых резцов верхней челюсти, реже – нижней</w:t>
            </w:r>
          </w:p>
        </w:tc>
      </w:tr>
      <w:tr w:rsidR="00C53980">
        <w:tblPrEx>
          <w:tblCellMar>
            <w:top w:w="0" w:type="dxa"/>
            <w:left w:w="0" w:type="dxa"/>
            <w:bottom w:w="0" w:type="dxa"/>
            <w:right w:w="0" w:type="dxa"/>
          </w:tblCellMar>
        </w:tblPrEx>
        <w:trPr>
          <w:trHeight w:val="600"/>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pPr>
            <w:r>
              <w:t>пятнистая</w:t>
            </w:r>
          </w:p>
        </w:tc>
        <w:tc>
          <w:tcPr>
            <w:tcW w:w="7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pPr>
            <w:r>
              <w:t>меловидные, реже светло-желтые пятна на различных участках коронок всех групп зубов. Эмаль в области пятен гладкая, блестящая</w:t>
            </w:r>
          </w:p>
        </w:tc>
      </w:tr>
      <w:tr w:rsidR="00C53980">
        <w:tblPrEx>
          <w:tblCellMar>
            <w:top w:w="0" w:type="dxa"/>
            <w:left w:w="0" w:type="dxa"/>
            <w:bottom w:w="0" w:type="dxa"/>
            <w:right w:w="0" w:type="dxa"/>
          </w:tblCellMar>
        </w:tblPrEx>
        <w:trPr>
          <w:trHeight w:val="1200"/>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pPr>
            <w:r>
              <w:t>меловидно-крапчатая</w:t>
            </w:r>
          </w:p>
        </w:tc>
        <w:tc>
          <w:tcPr>
            <w:tcW w:w="7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pPr>
            <w:r>
              <w:t>меловидные и пигментированные (светло-коричневые, темно-коричневые) пятна занимают значительную часть коронок всех зубов. Эмаль может быть гладкой и блестящей, но чаще матовая. Небольшие округлые дефекты эмали - крапинки коричневого цвета</w:t>
            </w:r>
          </w:p>
        </w:tc>
      </w:tr>
      <w:tr w:rsidR="00C53980">
        <w:tblPrEx>
          <w:tblCellMar>
            <w:top w:w="0" w:type="dxa"/>
            <w:left w:w="0" w:type="dxa"/>
            <w:bottom w:w="0" w:type="dxa"/>
            <w:right w:w="0" w:type="dxa"/>
          </w:tblCellMar>
        </w:tblPrEx>
        <w:trPr>
          <w:trHeight w:val="600"/>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pPr>
            <w:r>
              <w:t>эрозивная</w:t>
            </w:r>
          </w:p>
        </w:tc>
        <w:tc>
          <w:tcPr>
            <w:tcW w:w="7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pPr>
            <w:r>
              <w:t>темно-коричневые пятна, обширные и глубокие дефекты эмали – эрозии полигональной формы, выраженная стираемость эмали вплоть до дентина</w:t>
            </w:r>
          </w:p>
        </w:tc>
      </w:tr>
      <w:tr w:rsidR="00C53980">
        <w:tblPrEx>
          <w:tblCellMar>
            <w:top w:w="0" w:type="dxa"/>
            <w:left w:w="0" w:type="dxa"/>
            <w:bottom w:w="0" w:type="dxa"/>
            <w:right w:w="0" w:type="dxa"/>
          </w:tblCellMar>
        </w:tblPrEx>
        <w:trPr>
          <w:trHeight w:val="900"/>
        </w:trPr>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pPr>
            <w:r>
              <w:t>деструктивная</w:t>
            </w:r>
          </w:p>
        </w:tc>
        <w:tc>
          <w:tcPr>
            <w:tcW w:w="7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pPr>
            <w:r>
              <w:t>изменение цвета и формы зубов за счет обширных и глубоких эрозий, интенсивная стираемость эмали и дентина, сколы эмали, переломы коронок зубов</w:t>
            </w:r>
          </w:p>
        </w:tc>
      </w:tr>
    </w:tbl>
    <w:p w:rsidR="00C53980" w:rsidRDefault="00C53980">
      <w:pPr>
        <w:widowControl w:val="0"/>
        <w:spacing w:line="240" w:lineRule="auto"/>
        <w:ind w:firstLine="0"/>
        <w:jc w:val="left"/>
        <w:rPr>
          <w:rStyle w:val="apple-style-span"/>
        </w:rPr>
      </w:pPr>
    </w:p>
    <w:p w:rsidR="00C53980" w:rsidRDefault="00221FE2">
      <w:pPr>
        <w:ind w:firstLine="0"/>
        <w:rPr>
          <w:rStyle w:val="ad"/>
        </w:rPr>
      </w:pPr>
      <w:r>
        <w:rPr>
          <w:b/>
          <w:bCs/>
          <w:u w:val="single"/>
        </w:rPr>
        <w:t xml:space="preserve">Комментарии: </w:t>
      </w:r>
      <w:r>
        <w:rPr>
          <w:rStyle w:val="a9"/>
          <w:rFonts w:eastAsia="Arial Unicode MS"/>
        </w:rPr>
        <w:t xml:space="preserve"> </w:t>
      </w:r>
      <w:r>
        <w:rPr>
          <w:rStyle w:val="ad"/>
        </w:rPr>
        <w:t xml:space="preserve">классификации используется  на территории Российской Федерации. </w:t>
      </w:r>
    </w:p>
    <w:p w:rsidR="00C53980" w:rsidRDefault="00221FE2">
      <w:pPr>
        <w:ind w:firstLine="0"/>
        <w:rPr>
          <w:u w:val="single"/>
        </w:rPr>
      </w:pPr>
      <w:r>
        <w:rPr>
          <w:b/>
          <w:bCs/>
          <w:u w:val="single"/>
        </w:rPr>
        <w:t>1.5.1</w:t>
      </w:r>
      <w:r>
        <w:rPr>
          <w:u w:val="single"/>
        </w:rPr>
        <w:t xml:space="preserve"> </w:t>
      </w:r>
      <w:r>
        <w:rPr>
          <w:b/>
          <w:bCs/>
          <w:u w:val="single"/>
        </w:rPr>
        <w:t>Индексная оценк</w:t>
      </w:r>
      <w:bookmarkEnd w:id="163"/>
      <w:r>
        <w:rPr>
          <w:b/>
          <w:bCs/>
          <w:u w:val="single"/>
        </w:rPr>
        <w:t>а</w:t>
      </w:r>
      <w:bookmarkStart w:id="168" w:name="toppp"/>
      <w:r>
        <w:rPr>
          <w:u w:val="single"/>
        </w:rPr>
        <w:t xml:space="preserve"> </w:t>
      </w:r>
      <w:r>
        <w:rPr>
          <w:b/>
          <w:bCs/>
          <w:u w:val="single"/>
        </w:rPr>
        <w:t>флюороза зубов</w:t>
      </w:r>
    </w:p>
    <w:p w:rsidR="00C53980" w:rsidRDefault="00221FE2">
      <w:pPr>
        <w:widowControl w:val="0"/>
        <w:rPr>
          <w:rStyle w:val="apple-style-span"/>
        </w:rPr>
      </w:pPr>
      <w:r>
        <w:t xml:space="preserve">В настоящее время существует несколько индексов, оценивающих клинические проявления ФЗ. Наиболее применяемыми являются </w:t>
      </w:r>
      <w:r>
        <w:rPr>
          <w:lang w:val="en-US"/>
        </w:rPr>
        <w:t>DI</w:t>
      </w:r>
      <w:r>
        <w:t xml:space="preserve"> (</w:t>
      </w:r>
      <w:r>
        <w:rPr>
          <w:lang w:val="en-US"/>
        </w:rPr>
        <w:t>Dean</w:t>
      </w:r>
      <w:r>
        <w:t xml:space="preserve"> </w:t>
      </w:r>
      <w:r>
        <w:rPr>
          <w:lang w:val="en-US"/>
        </w:rPr>
        <w:t>Index</w:t>
      </w:r>
      <w:r>
        <w:t xml:space="preserve">)  (таблица 2) и </w:t>
      </w:r>
      <w:r>
        <w:rPr>
          <w:lang w:val="en-US"/>
        </w:rPr>
        <w:t>TFI</w:t>
      </w:r>
      <w:r>
        <w:t xml:space="preserve"> (</w:t>
      </w:r>
      <w:r>
        <w:rPr>
          <w:lang w:val="en-US"/>
        </w:rPr>
        <w:t>Thylstrup</w:t>
      </w:r>
      <w:r>
        <w:t>-</w:t>
      </w:r>
      <w:r>
        <w:rPr>
          <w:lang w:val="en-US"/>
        </w:rPr>
        <w:t>Fejerskov</w:t>
      </w:r>
      <w:r>
        <w:t xml:space="preserve"> </w:t>
      </w:r>
      <w:r>
        <w:rPr>
          <w:lang w:val="en-US"/>
        </w:rPr>
        <w:t>Index</w:t>
      </w:r>
      <w:r>
        <w:t xml:space="preserve">) (таблица </w:t>
      </w:r>
      <w:r w:rsidRPr="00221FE2">
        <w:rPr>
          <w:rPrChange w:id="169" w:author="user" w:date="2024-11-06T16:21:00Z">
            <w:rPr>
              <w:lang w:val="en-US"/>
            </w:rPr>
          </w:rPrChange>
        </w:rPr>
        <w:t xml:space="preserve">3) </w:t>
      </w:r>
      <w:r>
        <w:t xml:space="preserve">[ 33, 34] </w:t>
      </w:r>
      <w:r w:rsidRPr="00221FE2">
        <w:rPr>
          <w:rPrChange w:id="170" w:author="user" w:date="2024-11-06T16:21:00Z">
            <w:rPr>
              <w:lang w:val="en-US"/>
            </w:rPr>
          </w:rPrChange>
        </w:rPr>
        <w:t>.</w:t>
      </w:r>
    </w:p>
    <w:p w:rsidR="00C53980" w:rsidRDefault="00221FE2">
      <w:pPr>
        <w:widowControl w:val="0"/>
        <w:rPr>
          <w:rStyle w:val="apple-style-span"/>
        </w:rPr>
      </w:pPr>
      <w:r>
        <w:t>Таблица</w:t>
      </w:r>
      <w:r w:rsidRPr="00221FE2">
        <w:rPr>
          <w:rPrChange w:id="171" w:author="user" w:date="2024-11-06T16:21:00Z">
            <w:rPr>
              <w:lang w:val="en-US"/>
            </w:rPr>
          </w:rPrChange>
        </w:rPr>
        <w:t xml:space="preserve"> 2 - </w:t>
      </w:r>
      <w:r>
        <w:t>Индекс</w:t>
      </w:r>
      <w:r w:rsidRPr="00221FE2">
        <w:rPr>
          <w:rPrChange w:id="172" w:author="user" w:date="2024-11-06T16:21:00Z">
            <w:rPr>
              <w:lang w:val="en-US"/>
            </w:rPr>
          </w:rPrChange>
        </w:rPr>
        <w:t xml:space="preserve"> </w:t>
      </w:r>
      <w:r>
        <w:t>флюороза</w:t>
      </w:r>
      <w:r w:rsidRPr="00221FE2">
        <w:rPr>
          <w:rPrChange w:id="173" w:author="user" w:date="2024-11-06T16:21:00Z">
            <w:rPr>
              <w:lang w:val="en-US"/>
            </w:rPr>
          </w:rPrChange>
        </w:rPr>
        <w:t xml:space="preserve"> </w:t>
      </w:r>
      <w:r>
        <w:rPr>
          <w:lang w:val="en-US"/>
        </w:rPr>
        <w:t>DI</w:t>
      </w:r>
      <w:r w:rsidRPr="00221FE2">
        <w:rPr>
          <w:rPrChange w:id="174" w:author="user" w:date="2024-11-06T16:21:00Z">
            <w:rPr>
              <w:lang w:val="en-US"/>
            </w:rPr>
          </w:rPrChange>
        </w:rPr>
        <w:t xml:space="preserve"> (</w:t>
      </w:r>
      <w:r>
        <w:rPr>
          <w:lang w:val="en-US"/>
        </w:rPr>
        <w:t>Dean</w:t>
      </w:r>
      <w:r w:rsidRPr="00221FE2">
        <w:rPr>
          <w:rPrChange w:id="175" w:author="user" w:date="2024-11-06T16:21:00Z">
            <w:rPr>
              <w:lang w:val="en-US"/>
            </w:rPr>
          </w:rPrChange>
        </w:rPr>
        <w:t xml:space="preserve"> </w:t>
      </w:r>
      <w:r>
        <w:rPr>
          <w:lang w:val="en-US"/>
        </w:rPr>
        <w:t>Index</w:t>
      </w:r>
      <w:r w:rsidRPr="00221FE2">
        <w:rPr>
          <w:rPrChange w:id="176" w:author="user" w:date="2024-11-06T16:21:00Z">
            <w:rPr>
              <w:lang w:val="en-US"/>
            </w:rPr>
          </w:rPrChange>
        </w:rPr>
        <w:t>)</w:t>
      </w:r>
    </w:p>
    <w:tbl>
      <w:tblPr>
        <w:tblStyle w:val="TableNormal"/>
        <w:tblW w:w="94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1809"/>
        <w:gridCol w:w="7655"/>
      </w:tblGrid>
      <w:tr w:rsidR="00C53980">
        <w:tblPrEx>
          <w:tblCellMar>
            <w:top w:w="0" w:type="dxa"/>
            <w:left w:w="0" w:type="dxa"/>
            <w:bottom w:w="0" w:type="dxa"/>
            <w:right w:w="0" w:type="dxa"/>
          </w:tblCellMar>
        </w:tblPrEx>
        <w:trPr>
          <w:trHeight w:val="300"/>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jc w:val="center"/>
            </w:pPr>
            <w:r>
              <w:t>Тяжесть</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jc w:val="center"/>
            </w:pPr>
            <w:r>
              <w:t>Клинические проявления</w:t>
            </w:r>
          </w:p>
        </w:tc>
      </w:tr>
      <w:tr w:rsidR="00C53980">
        <w:tblPrEx>
          <w:tblCellMar>
            <w:top w:w="0" w:type="dxa"/>
            <w:left w:w="0" w:type="dxa"/>
            <w:bottom w:w="0" w:type="dxa"/>
            <w:right w:w="0" w:type="dxa"/>
          </w:tblCellMar>
        </w:tblPrEx>
        <w:trPr>
          <w:trHeight w:val="300"/>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jc w:val="center"/>
            </w:pPr>
            <w:r>
              <w:t>норма</w:t>
            </w:r>
            <w:r>
              <w:rPr>
                <w:lang w:val="en-US"/>
              </w:rPr>
              <w:t xml:space="preserve"> (0)</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pPr>
            <w:r>
              <w:t>поверхность эмали гладкая, блестящая, бледного кремово-белого цвета</w:t>
            </w:r>
          </w:p>
        </w:tc>
      </w:tr>
      <w:tr w:rsidR="00C53980">
        <w:tblPrEx>
          <w:tblCellMar>
            <w:top w:w="0" w:type="dxa"/>
            <w:left w:w="0" w:type="dxa"/>
            <w:bottom w:w="0" w:type="dxa"/>
            <w:right w:w="0" w:type="dxa"/>
          </w:tblCellMar>
        </w:tblPrEx>
        <w:trPr>
          <w:trHeight w:val="1500"/>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jc w:val="center"/>
            </w:pPr>
            <w:r>
              <w:lastRenderedPageBreak/>
              <w:t>Сомнительный (0,5)</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pPr>
            <w:r>
              <w:t>Слабые очаги помутнения, варьирующие от нескольких беловатых прожилок до хаотично расположенных белых пятнышек. Также ситуации, при которых очень слабая форма флюороза уверенно не диагностируется, но эмаль не может характеризоваться как «нормальная»;</w:t>
            </w:r>
          </w:p>
        </w:tc>
      </w:tr>
      <w:tr w:rsidR="00C53980">
        <w:tblPrEx>
          <w:tblCellMar>
            <w:top w:w="0" w:type="dxa"/>
            <w:left w:w="0" w:type="dxa"/>
            <w:bottom w:w="0" w:type="dxa"/>
            <w:right w:w="0" w:type="dxa"/>
          </w:tblCellMar>
        </w:tblPrEx>
        <w:trPr>
          <w:trHeight w:val="900"/>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jc w:val="center"/>
            </w:pPr>
            <w:r>
              <w:t>Очень слабый (1,0)</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pPr>
            <w:r>
              <w:t>Маленькие непрозрачные белые пятна, хаотично локализованные, занимающие менее 25% поверхности зуба. Меловидные тусклые участки (1-2мм) верхушек бугров моляров и премоляров</w:t>
            </w:r>
          </w:p>
        </w:tc>
      </w:tr>
      <w:tr w:rsidR="00C53980">
        <w:tblPrEx>
          <w:tblCellMar>
            <w:top w:w="0" w:type="dxa"/>
            <w:left w:w="0" w:type="dxa"/>
            <w:bottom w:w="0" w:type="dxa"/>
            <w:right w:w="0" w:type="dxa"/>
          </w:tblCellMar>
        </w:tblPrEx>
        <w:trPr>
          <w:trHeight w:val="300"/>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jc w:val="center"/>
            </w:pPr>
            <w:r>
              <w:t>Слабый (2,0)</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pPr>
            <w:r>
              <w:t>Белые пятна более обширны, но занимают менее 50 % поверхности зуба</w:t>
            </w:r>
          </w:p>
        </w:tc>
      </w:tr>
      <w:tr w:rsidR="00C53980">
        <w:tblPrEx>
          <w:tblCellMar>
            <w:top w:w="0" w:type="dxa"/>
            <w:left w:w="0" w:type="dxa"/>
            <w:bottom w:w="0" w:type="dxa"/>
            <w:right w:w="0" w:type="dxa"/>
          </w:tblCellMar>
        </w:tblPrEx>
        <w:trPr>
          <w:trHeight w:val="600"/>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jc w:val="center"/>
            </w:pPr>
            <w:r>
              <w:t>Умеренный (3,0)</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pPr>
            <w:r>
              <w:t>Поражена вся коронка. Коричневые пятна полигональной формы, очаги повышенной стираемости зубных тканей</w:t>
            </w:r>
          </w:p>
        </w:tc>
      </w:tr>
      <w:tr w:rsidR="00C53980">
        <w:tblPrEx>
          <w:tblCellMar>
            <w:top w:w="0" w:type="dxa"/>
            <w:left w:w="0" w:type="dxa"/>
            <w:bottom w:w="0" w:type="dxa"/>
            <w:right w:w="0" w:type="dxa"/>
          </w:tblCellMar>
        </w:tblPrEx>
        <w:trPr>
          <w:trHeight w:val="900"/>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jc w:val="center"/>
            </w:pPr>
            <w:r>
              <w:t>Тяжелый (4,0)</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pPr>
            <w:r>
              <w:t>Поражена вся коронка. Обширные участки коричневого цвета. Выраженные дефекты зубных тканей за счет слияния эрозий, возможно изменение формы зуба</w:t>
            </w:r>
          </w:p>
        </w:tc>
      </w:tr>
    </w:tbl>
    <w:p w:rsidR="00C53980" w:rsidRDefault="00C53980">
      <w:pPr>
        <w:widowControl w:val="0"/>
        <w:spacing w:line="240" w:lineRule="auto"/>
        <w:ind w:firstLine="0"/>
        <w:rPr>
          <w:rStyle w:val="apple-style-span"/>
        </w:rPr>
      </w:pPr>
    </w:p>
    <w:p w:rsidR="00C53980" w:rsidRDefault="00221FE2">
      <w:pPr>
        <w:widowControl w:val="0"/>
        <w:ind w:firstLine="0"/>
        <w:rPr>
          <w:rStyle w:val="apple-style-span"/>
        </w:rPr>
      </w:pPr>
      <w:r>
        <w:rPr>
          <w:b/>
          <w:bCs/>
          <w:u w:val="single"/>
        </w:rPr>
        <w:t>Комментарии:</w:t>
      </w:r>
      <w:r>
        <w:rPr>
          <w:rStyle w:val="apple-style-span"/>
        </w:rPr>
        <w:t xml:space="preserve"> </w:t>
      </w:r>
      <w:r>
        <w:rPr>
          <w:rStyle w:val="ad"/>
        </w:rPr>
        <w:t xml:space="preserve">Рекомендован ВОЗ в качестве международного индекса для оценки тяжести ФЗ при проведении массовых стоматологических обследований населения и на индивидуальном уровне. Не предусматривает предварительного высушивания зубов. Тяжесть патологии определяется по двум наиболее пораженным зубам, из которых выбирается менее пораженный </w:t>
      </w:r>
      <w:r>
        <w:rPr>
          <w:rStyle w:val="apple-style-span"/>
        </w:rPr>
        <w:t xml:space="preserve">[33]. </w:t>
      </w:r>
    </w:p>
    <w:p w:rsidR="00C53980" w:rsidRDefault="00221FE2">
      <w:pPr>
        <w:shd w:val="clear" w:color="auto" w:fill="FFFFFF"/>
        <w:jc w:val="left"/>
        <w:rPr>
          <w:rStyle w:val="apple-style-span"/>
        </w:rPr>
      </w:pPr>
      <w:r>
        <w:t xml:space="preserve">Таблица 3 - Индекс флюороза зубов </w:t>
      </w:r>
      <w:r>
        <w:rPr>
          <w:lang w:val="en-US"/>
        </w:rPr>
        <w:t>TFI</w:t>
      </w:r>
      <w:r>
        <w:t xml:space="preserve"> (</w:t>
      </w:r>
      <w:r>
        <w:rPr>
          <w:lang w:val="en-US"/>
        </w:rPr>
        <w:t>Thylstrup</w:t>
      </w:r>
      <w:r>
        <w:t>-</w:t>
      </w:r>
      <w:r>
        <w:rPr>
          <w:lang w:val="en-US"/>
        </w:rPr>
        <w:t>Fejerskov</w:t>
      </w:r>
      <w:r>
        <w:t xml:space="preserve"> </w:t>
      </w:r>
      <w:r>
        <w:rPr>
          <w:lang w:val="en-US"/>
        </w:rPr>
        <w:t>Index</w:t>
      </w:r>
      <w:r>
        <w:t>)</w:t>
      </w:r>
    </w:p>
    <w:tbl>
      <w:tblPr>
        <w:tblStyle w:val="TableNormal"/>
        <w:tblW w:w="94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1101"/>
        <w:gridCol w:w="8363"/>
      </w:tblGrid>
      <w:tr w:rsidR="00C53980">
        <w:tblPrEx>
          <w:tblCellMar>
            <w:top w:w="0" w:type="dxa"/>
            <w:left w:w="0" w:type="dxa"/>
            <w:bottom w:w="0" w:type="dxa"/>
            <w:right w:w="0" w:type="dxa"/>
          </w:tblCellMar>
        </w:tblPrEx>
        <w:trPr>
          <w:trHeight w:val="600"/>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jc w:val="center"/>
            </w:pPr>
            <w:r>
              <w:t>Тяжесть</w:t>
            </w:r>
          </w:p>
          <w:p w:rsidR="00C53980" w:rsidRDefault="00221FE2">
            <w:pPr>
              <w:spacing w:line="240" w:lineRule="auto"/>
              <w:ind w:firstLine="0"/>
              <w:jc w:val="center"/>
            </w:pPr>
            <w:r>
              <w:t>(баллы)</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jc w:val="center"/>
            </w:pPr>
            <w:r>
              <w:t>Клинические проявления</w:t>
            </w:r>
          </w:p>
        </w:tc>
      </w:tr>
      <w:tr w:rsidR="00C53980">
        <w:tblPrEx>
          <w:tblCellMar>
            <w:top w:w="0" w:type="dxa"/>
            <w:left w:w="0" w:type="dxa"/>
            <w:bottom w:w="0" w:type="dxa"/>
            <w:right w:w="0" w:type="dxa"/>
          </w:tblCellMar>
        </w:tblPrEx>
        <w:trPr>
          <w:trHeight w:val="300"/>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jc w:val="center"/>
            </w:pPr>
            <w:r>
              <w:t>0</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pPr>
            <w:r>
              <w:t>Бело-кремовый цвет эмали сохраняется после высушивания</w:t>
            </w:r>
          </w:p>
        </w:tc>
      </w:tr>
      <w:tr w:rsidR="00C53980">
        <w:tblPrEx>
          <w:tblCellMar>
            <w:top w:w="0" w:type="dxa"/>
            <w:left w:w="0" w:type="dxa"/>
            <w:bottom w:w="0" w:type="dxa"/>
            <w:right w:w="0" w:type="dxa"/>
          </w:tblCellMar>
        </w:tblPrEx>
        <w:trPr>
          <w:trHeight w:val="300"/>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jc w:val="center"/>
            </w:pPr>
            <w:r>
              <w:t>1</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pPr>
            <w:r>
              <w:t>Имеются узкие опаковые полоски, соответствующие перикиматам эмали</w:t>
            </w:r>
          </w:p>
        </w:tc>
      </w:tr>
      <w:tr w:rsidR="00C53980">
        <w:tblPrEx>
          <w:tblCellMar>
            <w:top w:w="0" w:type="dxa"/>
            <w:left w:w="0" w:type="dxa"/>
            <w:bottom w:w="0" w:type="dxa"/>
            <w:right w:w="0" w:type="dxa"/>
          </w:tblCellMar>
        </w:tblPrEx>
        <w:trPr>
          <w:trHeight w:val="900"/>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C53980">
            <w:pPr>
              <w:spacing w:line="240" w:lineRule="auto"/>
              <w:ind w:firstLine="0"/>
              <w:jc w:val="center"/>
            </w:pPr>
          </w:p>
          <w:p w:rsidR="00C53980" w:rsidRDefault="00221FE2">
            <w:pPr>
              <w:spacing w:line="240" w:lineRule="auto"/>
              <w:ind w:firstLine="0"/>
              <w:jc w:val="center"/>
            </w:pPr>
            <w:r>
              <w:t>2</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pPr>
            <w:r>
              <w:t>Опаковые очаги менее 2 мм в диаметре. Выраженная матовость вершин бугорков на гладких поверхностях опаковые линии более выражены. На окклюзионных поверхностях разбросанные матовые пятна</w:t>
            </w:r>
          </w:p>
        </w:tc>
      </w:tr>
      <w:tr w:rsidR="00C53980">
        <w:tblPrEx>
          <w:tblCellMar>
            <w:top w:w="0" w:type="dxa"/>
            <w:left w:w="0" w:type="dxa"/>
            <w:bottom w:w="0" w:type="dxa"/>
            <w:right w:w="0" w:type="dxa"/>
          </w:tblCellMar>
        </w:tblPrEx>
        <w:trPr>
          <w:trHeight w:val="1200"/>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C53980">
            <w:pPr>
              <w:spacing w:line="240" w:lineRule="auto"/>
              <w:ind w:firstLine="0"/>
              <w:jc w:val="center"/>
            </w:pPr>
          </w:p>
          <w:p w:rsidR="00C53980" w:rsidRDefault="00221FE2">
            <w:pPr>
              <w:spacing w:line="240" w:lineRule="auto"/>
              <w:ind w:firstLine="0"/>
              <w:jc w:val="center"/>
            </w:pPr>
            <w:r>
              <w:t>3</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pPr>
            <w:r>
              <w:t>На гладких поверхностях участки опаковости различной формы и размеров, выраженные опаковые полоски вдоль перикимат эмали. На окклюзионных поверхностях сливающиеся меловидные пятна, участки повышенной стираемости с венчиком опаковой эмали по перифии</w:t>
            </w:r>
          </w:p>
        </w:tc>
      </w:tr>
      <w:tr w:rsidR="00C53980">
        <w:tblPrEx>
          <w:tblCellMar>
            <w:top w:w="0" w:type="dxa"/>
            <w:left w:w="0" w:type="dxa"/>
            <w:bottom w:w="0" w:type="dxa"/>
            <w:right w:w="0" w:type="dxa"/>
          </w:tblCellMar>
        </w:tblPrEx>
        <w:trPr>
          <w:trHeight w:val="600"/>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jc w:val="center"/>
            </w:pPr>
            <w:r>
              <w:t>4</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pPr>
            <w:r>
              <w:t>Гладкие и окклюзионные поверхности полностью опаковые или меловидно-белые. Повышенная стираемость зубных тканей</w:t>
            </w:r>
          </w:p>
        </w:tc>
      </w:tr>
      <w:tr w:rsidR="00C53980">
        <w:tblPrEx>
          <w:tblCellMar>
            <w:top w:w="0" w:type="dxa"/>
            <w:left w:w="0" w:type="dxa"/>
            <w:bottom w:w="0" w:type="dxa"/>
            <w:right w:w="0" w:type="dxa"/>
          </w:tblCellMar>
        </w:tblPrEx>
        <w:trPr>
          <w:trHeight w:val="600"/>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jc w:val="center"/>
            </w:pPr>
            <w:r>
              <w:t>5</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pPr>
            <w:r>
              <w:t>Гладкие и окклюзионные выраженно матовые, локальные дефекты эмали (углубления) диаметром менее 2 мм. Повышенная стираемость зубных тканей</w:t>
            </w:r>
          </w:p>
        </w:tc>
      </w:tr>
      <w:tr w:rsidR="00C53980">
        <w:tblPrEx>
          <w:tblCellMar>
            <w:top w:w="0" w:type="dxa"/>
            <w:left w:w="0" w:type="dxa"/>
            <w:bottom w:w="0" w:type="dxa"/>
            <w:right w:w="0" w:type="dxa"/>
          </w:tblCellMar>
        </w:tblPrEx>
        <w:trPr>
          <w:trHeight w:val="1200"/>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C53980">
            <w:pPr>
              <w:spacing w:line="240" w:lineRule="auto"/>
              <w:ind w:firstLine="0"/>
              <w:jc w:val="center"/>
            </w:pPr>
          </w:p>
          <w:p w:rsidR="00C53980" w:rsidRDefault="00221FE2">
            <w:pPr>
              <w:spacing w:line="240" w:lineRule="auto"/>
              <w:ind w:firstLine="0"/>
              <w:jc w:val="center"/>
            </w:pPr>
            <w:r>
              <w:t>6</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pPr>
            <w:r>
              <w:t>На гладких поверхностях дефекты эмали (углубления) в виде горизонтальных полос шириной менее 2 мм. На окклюзионных поверхностях дефекты эмали (углубления) диаметром менее 3 мм. Выраженная повышенная стираемость зубных тканей</w:t>
            </w:r>
          </w:p>
        </w:tc>
      </w:tr>
      <w:tr w:rsidR="00C53980">
        <w:tblPrEx>
          <w:tblCellMar>
            <w:top w:w="0" w:type="dxa"/>
            <w:left w:w="0" w:type="dxa"/>
            <w:bottom w:w="0" w:type="dxa"/>
            <w:right w:w="0" w:type="dxa"/>
          </w:tblCellMar>
        </w:tblPrEx>
        <w:trPr>
          <w:trHeight w:val="1200"/>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C53980">
            <w:pPr>
              <w:spacing w:line="240" w:lineRule="auto"/>
              <w:ind w:firstLine="0"/>
              <w:jc w:val="center"/>
            </w:pPr>
          </w:p>
          <w:p w:rsidR="00C53980" w:rsidRDefault="00221FE2">
            <w:pPr>
              <w:spacing w:line="240" w:lineRule="auto"/>
              <w:ind w:firstLine="0"/>
              <w:jc w:val="center"/>
            </w:pPr>
            <w:r>
              <w:t>7</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pPr>
            <w:r>
              <w:t>На гладких поверхностях обширные полигональные дефекты поверхностной эмали до 50% площади поверхности. Выраженные изменения морфологии окклюзионных поверхностей, вызванные слиянием дефектов (углублений) и очагов повышенной стираемости тканей зуба</w:t>
            </w:r>
          </w:p>
        </w:tc>
      </w:tr>
      <w:tr w:rsidR="00C53980">
        <w:tblPrEx>
          <w:tblCellMar>
            <w:top w:w="0" w:type="dxa"/>
            <w:left w:w="0" w:type="dxa"/>
            <w:bottom w:w="0" w:type="dxa"/>
            <w:right w:w="0" w:type="dxa"/>
          </w:tblCellMar>
        </w:tblPrEx>
        <w:trPr>
          <w:trHeight w:val="600"/>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jc w:val="center"/>
            </w:pPr>
            <w:r>
              <w:t>8</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pPr>
            <w:r>
              <w:t>Морфология гладких и окклюзионных поверхностей заметно изменена за счет утраты наружного слоя эмали площадью более 50% всей поверхности зуба</w:t>
            </w:r>
          </w:p>
        </w:tc>
      </w:tr>
      <w:tr w:rsidR="00C53980">
        <w:tblPrEx>
          <w:tblCellMar>
            <w:top w:w="0" w:type="dxa"/>
            <w:left w:w="0" w:type="dxa"/>
            <w:bottom w:w="0" w:type="dxa"/>
            <w:right w:w="0" w:type="dxa"/>
          </w:tblCellMar>
        </w:tblPrEx>
        <w:trPr>
          <w:trHeight w:val="600"/>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jc w:val="center"/>
            </w:pPr>
            <w:r>
              <w:t>9</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pPr>
            <w:r>
              <w:t>Анатомия зуба изменена за счет утраты основной массы эмали. Возможно сохранение эмали в пришеечной области зуба.</w:t>
            </w:r>
          </w:p>
        </w:tc>
      </w:tr>
    </w:tbl>
    <w:p w:rsidR="00C53980" w:rsidRDefault="00C53980">
      <w:pPr>
        <w:widowControl w:val="0"/>
        <w:spacing w:line="240" w:lineRule="auto"/>
        <w:ind w:firstLine="0"/>
        <w:jc w:val="left"/>
        <w:rPr>
          <w:rStyle w:val="apple-style-span"/>
        </w:rPr>
      </w:pPr>
    </w:p>
    <w:p w:rsidR="00C53980" w:rsidRDefault="00221FE2">
      <w:pPr>
        <w:shd w:val="clear" w:color="auto" w:fill="FFFFFF"/>
      </w:pPr>
      <w:r>
        <w:t>Критерии оценки тяжести флюороза зубов: TFI 1 - 3 – легкий; TFI 4 - 5 – умеренный ФЗ; TFI 6 - 9 – тяжелый.</w:t>
      </w:r>
    </w:p>
    <w:p w:rsidR="00C53980" w:rsidRDefault="00221FE2">
      <w:pPr>
        <w:shd w:val="clear" w:color="auto" w:fill="FFFFFF"/>
        <w:ind w:firstLine="0"/>
        <w:rPr>
          <w:color w:val="0070C0"/>
          <w:u w:color="0070C0"/>
        </w:rPr>
      </w:pPr>
      <w:r>
        <w:rPr>
          <w:b/>
          <w:bCs/>
          <w:u w:val="single"/>
        </w:rPr>
        <w:t>Комментарии:</w:t>
      </w:r>
      <w:r>
        <w:t xml:space="preserve"> </w:t>
      </w:r>
      <w:r>
        <w:rPr>
          <w:i/>
          <w:iCs/>
        </w:rPr>
        <w:t xml:space="preserve">Более чувствительный индекс по сравнению с </w:t>
      </w:r>
      <w:r>
        <w:rPr>
          <w:i/>
          <w:iCs/>
          <w:lang w:val="en-US"/>
        </w:rPr>
        <w:t>DI</w:t>
      </w:r>
      <w:r>
        <w:rPr>
          <w:i/>
          <w:iCs/>
        </w:rPr>
        <w:t xml:space="preserve">. Рекомендован при проведении массовых стоматологических обследованиях населения и на индивидуальном уровне для измерения тяжести поражения и выбора метода лечения. Требует высушивания зубов перед определением </w:t>
      </w:r>
      <w:r>
        <w:t xml:space="preserve">[35].  </w:t>
      </w:r>
    </w:p>
    <w:p w:rsidR="00C53980" w:rsidRDefault="00221FE2">
      <w:pPr>
        <w:pStyle w:val="20"/>
        <w:ind w:firstLine="0"/>
      </w:pPr>
      <w:bookmarkStart w:id="177" w:name="_Toc181803834"/>
      <w:r>
        <w:rPr>
          <w:rStyle w:val="apple-style-span"/>
        </w:rPr>
        <w:t>1.6 Клиническая картина</w:t>
      </w:r>
      <w:r>
        <w:rPr>
          <w:sz w:val="32"/>
          <w:szCs w:val="32"/>
        </w:rPr>
        <w:t xml:space="preserve"> </w:t>
      </w:r>
      <w:r>
        <w:rPr>
          <w:rStyle w:val="apple-style-span"/>
        </w:rPr>
        <w:t>флюороза зубов у детей</w:t>
      </w:r>
      <w:bookmarkEnd w:id="177"/>
    </w:p>
    <w:p w:rsidR="00C53980" w:rsidRDefault="00221FE2">
      <w:pPr>
        <w:ind w:firstLine="0"/>
      </w:pPr>
      <w:r>
        <w:rPr>
          <w:rStyle w:val="apple-style-span"/>
        </w:rPr>
        <w:t xml:space="preserve">Флюороз поражает как постоянные, так и временные зубы. </w:t>
      </w:r>
    </w:p>
    <w:p w:rsidR="00C53980" w:rsidRDefault="00221FE2">
      <w:pPr>
        <w:ind w:firstLine="0"/>
      </w:pPr>
      <w:r>
        <w:t>Клинико-диагностические критерии ФЗ:</w:t>
      </w:r>
    </w:p>
    <w:p w:rsidR="00C53980" w:rsidRDefault="00221FE2">
      <w:pPr>
        <w:ind w:firstLine="0"/>
        <w:rPr>
          <w:rStyle w:val="apple-style-span"/>
        </w:rPr>
      </w:pPr>
      <w:r>
        <w:rPr>
          <w:rStyle w:val="apple-style-span"/>
        </w:rPr>
        <w:t>1) Белые пятна или штрихи на поверхности эмали;</w:t>
      </w:r>
    </w:p>
    <w:p w:rsidR="00C53980" w:rsidRDefault="00221FE2">
      <w:pPr>
        <w:ind w:firstLine="0"/>
        <w:rPr>
          <w:rStyle w:val="apple-style-span"/>
        </w:rPr>
      </w:pPr>
      <w:r>
        <w:rPr>
          <w:rStyle w:val="apple-style-span"/>
        </w:rPr>
        <w:t>2) Пигментные пятна;</w:t>
      </w:r>
    </w:p>
    <w:p w:rsidR="00C53980" w:rsidRDefault="00221FE2">
      <w:pPr>
        <w:ind w:firstLine="0"/>
        <w:rPr>
          <w:rStyle w:val="apple-style-span"/>
        </w:rPr>
      </w:pPr>
      <w:r>
        <w:rPr>
          <w:rStyle w:val="apple-style-span"/>
        </w:rPr>
        <w:t>3) Блеск эмали сохранён;</w:t>
      </w:r>
    </w:p>
    <w:p w:rsidR="00C53980" w:rsidRDefault="00221FE2">
      <w:pPr>
        <w:ind w:firstLine="0"/>
        <w:rPr>
          <w:rStyle w:val="apple-style-span"/>
        </w:rPr>
      </w:pPr>
      <w:r>
        <w:rPr>
          <w:rStyle w:val="apple-style-span"/>
        </w:rPr>
        <w:t>4) Очаги деструкции эмали (в виде точечных углублений, эрозий сколов эмали);</w:t>
      </w:r>
    </w:p>
    <w:p w:rsidR="00C53980" w:rsidRDefault="00221FE2">
      <w:pPr>
        <w:ind w:firstLine="0"/>
        <w:rPr>
          <w:rStyle w:val="apple-style-span"/>
        </w:rPr>
      </w:pPr>
      <w:r>
        <w:rPr>
          <w:rStyle w:val="apple-style-span"/>
        </w:rPr>
        <w:t>5) Повышенная стираемость эмали и дентина;</w:t>
      </w:r>
    </w:p>
    <w:p w:rsidR="00C53980" w:rsidRDefault="00221FE2">
      <w:pPr>
        <w:ind w:firstLine="0"/>
        <w:rPr>
          <w:rStyle w:val="apple-style-span"/>
        </w:rPr>
      </w:pPr>
      <w:r>
        <w:rPr>
          <w:rStyle w:val="apple-style-span"/>
        </w:rPr>
        <w:t>6) Поражаются симметрично расположенные зубы одинакового или близких сроков минерализации и прорезывания, степень проявления флюороза на них одинакова;</w:t>
      </w:r>
    </w:p>
    <w:p w:rsidR="00C53980" w:rsidRDefault="00221FE2">
      <w:pPr>
        <w:ind w:firstLine="0"/>
        <w:rPr>
          <w:rStyle w:val="apple-style-span"/>
        </w:rPr>
      </w:pPr>
      <w:r>
        <w:rPr>
          <w:rStyle w:val="apple-style-span"/>
        </w:rPr>
        <w:t>7) Наиболее выражено поражение центральных резцов и первых моляров или центральных резцов и премоляров; клыки и вторые моляры поражаются реже всего.</w:t>
      </w:r>
    </w:p>
    <w:p w:rsidR="00C53980" w:rsidRDefault="00221FE2">
      <w:pPr>
        <w:ind w:firstLine="0"/>
        <w:rPr>
          <w:rStyle w:val="apple-style-span"/>
        </w:rPr>
      </w:pPr>
      <w:r>
        <w:rPr>
          <w:rStyle w:val="apple-style-span"/>
        </w:rPr>
        <w:t xml:space="preserve">Клиника флюороза зубов разнообразна и зависит от степени тяжести патологии [36]. </w:t>
      </w:r>
    </w:p>
    <w:p w:rsidR="00C53980" w:rsidRDefault="00221FE2">
      <w:pPr>
        <w:rPr>
          <w:rStyle w:val="apple-style-span"/>
        </w:rPr>
      </w:pPr>
      <w:r>
        <w:rPr>
          <w:rStyle w:val="apple-style-span"/>
        </w:rPr>
        <w:t xml:space="preserve"> При </w:t>
      </w:r>
      <w:r>
        <w:rPr>
          <w:rStyle w:val="ad"/>
        </w:rPr>
        <w:t>очень легком флюорозе</w:t>
      </w:r>
      <w:r>
        <w:rPr>
          <w:rStyle w:val="apple-style-span"/>
        </w:rPr>
        <w:t xml:space="preserve"> выявляются меловидные полоски на вестибулярной поверхности эмали, соответствующие линиям Ретциуса. Окружающая эмаль визуально не изменена. При </w:t>
      </w:r>
      <w:r>
        <w:rPr>
          <w:rStyle w:val="ad"/>
        </w:rPr>
        <w:t>легком флюорозе</w:t>
      </w:r>
      <w:r>
        <w:rPr>
          <w:rStyle w:val="apple-style-span"/>
        </w:rPr>
        <w:t xml:space="preserve"> появляются меловидные пятна различной формы и размеров на всех поверхностях коронки зуба. Прозрачность эмали снижается. </w:t>
      </w:r>
      <w:r>
        <w:rPr>
          <w:rStyle w:val="ad"/>
        </w:rPr>
        <w:t>Ум</w:t>
      </w:r>
      <w:r>
        <w:rPr>
          <w:i/>
          <w:iCs/>
          <w:shd w:val="clear" w:color="auto" w:fill="FFFFFF"/>
        </w:rPr>
        <w:t>еренны</w:t>
      </w:r>
      <w:r>
        <w:rPr>
          <w:rStyle w:val="ad"/>
        </w:rPr>
        <w:t xml:space="preserve">й </w:t>
      </w:r>
      <w:r>
        <w:rPr>
          <w:rStyle w:val="ad"/>
        </w:rPr>
        <w:lastRenderedPageBreak/>
        <w:t>флюороз</w:t>
      </w:r>
      <w:r>
        <w:rPr>
          <w:rStyle w:val="apple-style-span"/>
        </w:rPr>
        <w:t xml:space="preserve"> характеризуется опаковостью всей эмали, наличием меловидных и окрашенных (от желтоватых до темно-коричневых) обширных пятен. </w:t>
      </w:r>
      <w:r>
        <w:rPr>
          <w:rStyle w:val="ad"/>
        </w:rPr>
        <w:t>В тяжелых случаях</w:t>
      </w:r>
      <w:r>
        <w:rPr>
          <w:rStyle w:val="apple-style-span"/>
        </w:rPr>
        <w:t xml:space="preserve"> дополнительно диагностируются дефекты эмали и дентина (ямки, сколы, повышенная стираемость) [37]. </w:t>
      </w:r>
    </w:p>
    <w:p w:rsidR="00C53980" w:rsidRDefault="00221FE2">
      <w:pPr>
        <w:rPr>
          <w:shd w:val="clear" w:color="auto" w:fill="FFFFFF"/>
        </w:rPr>
      </w:pPr>
      <w:r>
        <w:rPr>
          <w:rStyle w:val="apple-style-span"/>
        </w:rPr>
        <w:t>Временные зубы реже поражаются флюорозом по сравнению с постоянными, что обусловлено менее продолжительным и менее агрессивным воздействием экзогенных фторидов на завершающую фазу минерализации зубных тканей в первый год жизни ребенка [38]. Изменения в большинстве случаев наблюдаются в придесневой части вторых временных моляров [39], что является высокодостоверны</w:t>
      </w:r>
      <w:r>
        <w:rPr>
          <w:shd w:val="clear" w:color="auto" w:fill="FFFFFF"/>
        </w:rPr>
        <w:t xml:space="preserve">м предиктором </w:t>
      </w:r>
      <w:r>
        <w:rPr>
          <w:rStyle w:val="apple-style-span"/>
        </w:rPr>
        <w:t>флюороза постоянных зубов [40]. При высоком содержании фторидов в питьевой воде флюорозные поражения в виде меловидных пятен небольших размеров могут выявляться на вестибулярных поверхностях моляров и клыков. Есть данные, что</w:t>
      </w:r>
      <w:r>
        <w:rPr>
          <w:shd w:val="clear" w:color="auto" w:fill="FFFFFF"/>
        </w:rPr>
        <w:t xml:space="preserve"> значительное количество фторида, высвобождаемого при резорбции корней временных зубов в близком контакте с минерализующейся коронкой постоянных зубов, может способствовать повышению уровня фторида в эмали постоянных зубов [41, 42].  </w:t>
      </w:r>
    </w:p>
    <w:p w:rsidR="00C53980" w:rsidRDefault="00221FE2">
      <w:r>
        <w:rPr>
          <w:rStyle w:val="apple-style-span"/>
        </w:rPr>
        <w:t xml:space="preserve">В постоянном прикусе флюорозом чаще поражаются зубы верхней челюсти, в том числе центральные резцы [46, 44], затем премоляры и вторые моляры, реже – нижние резцы и первые моляры [45]. </w:t>
      </w:r>
    </w:p>
    <w:p w:rsidR="00C53980" w:rsidRDefault="00C53980">
      <w:pPr>
        <w:rPr>
          <w:color w:val="0070C0"/>
          <w:u w:color="0070C0"/>
        </w:rPr>
      </w:pPr>
    </w:p>
    <w:p w:rsidR="00C53980" w:rsidRDefault="00221FE2">
      <w:pPr>
        <w:ind w:firstLine="0"/>
        <w:jc w:val="center"/>
        <w:rPr>
          <w:b/>
          <w:bCs/>
          <w:sz w:val="28"/>
          <w:szCs w:val="28"/>
        </w:rPr>
      </w:pPr>
      <w:r>
        <w:rPr>
          <w:b/>
          <w:bCs/>
          <w:sz w:val="28"/>
          <w:szCs w:val="28"/>
        </w:rPr>
        <w:t>2.Диагностика флюороза зубов, медицинские показания и противопоказания к применению методов диагностики</w:t>
      </w:r>
    </w:p>
    <w:p w:rsidR="00C53980" w:rsidRDefault="00221FE2">
      <w:pPr>
        <w:tabs>
          <w:tab w:val="left" w:pos="14"/>
        </w:tabs>
        <w:spacing w:before="100" w:after="100"/>
        <w:ind w:firstLine="553"/>
        <w:rPr>
          <w:rStyle w:val="apple-style-span"/>
        </w:rPr>
      </w:pPr>
      <w:r>
        <w:rPr>
          <w:rStyle w:val="apple-style-span"/>
        </w:rPr>
        <w:t>Обследование направлено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C53980" w:rsidDel="00221FE2" w:rsidRDefault="00221FE2">
      <w:pPr>
        <w:tabs>
          <w:tab w:val="left" w:pos="14"/>
        </w:tabs>
        <w:spacing w:before="100" w:after="100"/>
        <w:ind w:firstLine="553"/>
        <w:rPr>
          <w:del w:id="178" w:author="user" w:date="2024-11-06T16:23:00Z"/>
          <w:rStyle w:val="apple-style-span"/>
        </w:rPr>
      </w:pPr>
      <w:del w:id="179" w:author="user" w:date="2024-11-06T16:23:00Z">
        <w:r w:rsidDel="00221FE2">
          <w:rPr>
            <w:rStyle w:val="apple-style-span"/>
          </w:rPr>
          <w:delText>Главная задача при диагностике заключается в выявлении клинических и рентгенологических признаков периодонтита, определении формы клинического течения патологического процесса, степени тяжести и выбора соответствующего метода лечения. Диагностика проводится для каждого зуба отдельно.</w:delText>
        </w:r>
      </w:del>
    </w:p>
    <w:p w:rsidR="00C53980" w:rsidRDefault="00221FE2">
      <w:pPr>
        <w:rPr>
          <w:rStyle w:val="ad"/>
        </w:rPr>
      </w:pPr>
      <w:r>
        <w:rPr>
          <w:rStyle w:val="ad"/>
        </w:rPr>
        <w:t>Перечень медицинских услуг для сбора жалоб, анамнеза и физикального обследования в соответствии с номенклатурой медицинских услуг представлен в Приложении А3.1.</w:t>
      </w:r>
    </w:p>
    <w:p w:rsidR="00C53980" w:rsidRDefault="00221FE2">
      <w:pPr>
        <w:tabs>
          <w:tab w:val="left" w:pos="14"/>
        </w:tabs>
        <w:spacing w:before="100" w:after="100"/>
        <w:ind w:firstLine="553"/>
        <w:rPr>
          <w:b/>
          <w:bCs/>
        </w:rPr>
      </w:pPr>
      <w:r>
        <w:rPr>
          <w:rStyle w:val="a9"/>
          <w:rFonts w:eastAsia="Arial Unicode MS"/>
        </w:rPr>
        <w:t>Критерии установления диагноза при флюорозе зубов:</w:t>
      </w:r>
    </w:p>
    <w:p w:rsidR="00C53980" w:rsidRDefault="00221FE2">
      <w:pPr>
        <w:spacing w:line="240" w:lineRule="auto"/>
        <w:ind w:firstLine="0"/>
        <w:rPr>
          <w:rStyle w:val="apple-style-span"/>
        </w:rPr>
      </w:pPr>
      <w:r>
        <w:rPr>
          <w:rStyle w:val="a9"/>
          <w:rFonts w:eastAsia="Arial Unicode MS"/>
        </w:rPr>
        <w:t>Нозологическая форма</w:t>
      </w:r>
      <w:r>
        <w:rPr>
          <w:rStyle w:val="apple-style-span"/>
        </w:rPr>
        <w:t>: Флюороз зубов в зависимости от степени тяжести</w:t>
      </w:r>
    </w:p>
    <w:p w:rsidR="00C53980" w:rsidRDefault="00221FE2">
      <w:pPr>
        <w:tabs>
          <w:tab w:val="left" w:pos="14"/>
        </w:tabs>
        <w:ind w:firstLine="0"/>
        <w:rPr>
          <w:rStyle w:val="apple-style-span"/>
        </w:rPr>
      </w:pPr>
      <w:r>
        <w:rPr>
          <w:rStyle w:val="a9"/>
          <w:rFonts w:eastAsia="Arial Unicode MS"/>
        </w:rPr>
        <w:t>Фаза</w:t>
      </w:r>
      <w:r>
        <w:rPr>
          <w:rStyle w:val="apple-style-span"/>
        </w:rPr>
        <w:t>: любая</w:t>
      </w:r>
    </w:p>
    <w:p w:rsidR="00C53980" w:rsidRDefault="00221FE2">
      <w:pPr>
        <w:tabs>
          <w:tab w:val="left" w:pos="14"/>
        </w:tabs>
        <w:ind w:firstLine="0"/>
      </w:pPr>
      <w:r>
        <w:rPr>
          <w:rStyle w:val="a9"/>
          <w:rFonts w:eastAsia="Arial Unicode MS"/>
        </w:rPr>
        <w:t>Осложнение</w:t>
      </w:r>
      <w:r>
        <w:rPr>
          <w:rStyle w:val="apple-style-span"/>
        </w:rPr>
        <w:t>: без осложнений</w:t>
      </w:r>
    </w:p>
    <w:p w:rsidR="00C53980" w:rsidRDefault="00221FE2">
      <w:pPr>
        <w:tabs>
          <w:tab w:val="left" w:pos="14"/>
        </w:tabs>
        <w:ind w:firstLine="0"/>
        <w:rPr>
          <w:rStyle w:val="apple-style-span"/>
        </w:rPr>
      </w:pPr>
      <w:r>
        <w:rPr>
          <w:b/>
          <w:bCs/>
        </w:rPr>
        <w:t>Код по МКБ-10</w:t>
      </w:r>
      <w:r>
        <w:t xml:space="preserve">: </w:t>
      </w:r>
      <w:r w:rsidRPr="00221FE2">
        <w:rPr>
          <w:rPrChange w:id="180" w:author="user" w:date="2024-11-06T16:21:00Z">
            <w:rPr>
              <w:lang w:val="en-US"/>
            </w:rPr>
          </w:rPrChange>
        </w:rPr>
        <w:t>К00.3</w:t>
      </w:r>
    </w:p>
    <w:p w:rsidR="00C53980" w:rsidRDefault="00221FE2">
      <w:r>
        <w:rPr>
          <w:rStyle w:val="apple-style-span"/>
        </w:rPr>
        <w:t xml:space="preserve">Пациенты детского возраста с временными или постоянными зубами с незаконченным или законченным процессом формирования корней </w:t>
      </w:r>
    </w:p>
    <w:p w:rsidR="00C53980" w:rsidRDefault="00221FE2">
      <w:pPr>
        <w:pStyle w:val="ae"/>
        <w:numPr>
          <w:ilvl w:val="0"/>
          <w:numId w:val="4"/>
        </w:numPr>
        <w:spacing w:line="240" w:lineRule="auto"/>
      </w:pPr>
      <w:r>
        <w:rPr>
          <w:rStyle w:val="apple-style-span"/>
        </w:rPr>
        <w:lastRenderedPageBreak/>
        <w:t>Слабозаметные меловидные полоски локализуются в области эмали всех зубов</w:t>
      </w:r>
    </w:p>
    <w:p w:rsidR="00C53980" w:rsidRDefault="00C53980">
      <w:pPr>
        <w:tabs>
          <w:tab w:val="left" w:pos="14"/>
        </w:tabs>
        <w:ind w:firstLine="0"/>
      </w:pPr>
    </w:p>
    <w:p w:rsidR="00C53980" w:rsidRDefault="00221FE2">
      <w:pPr>
        <w:pStyle w:val="ae"/>
        <w:numPr>
          <w:ilvl w:val="0"/>
          <w:numId w:val="6"/>
        </w:numPr>
        <w:spacing w:line="240" w:lineRule="auto"/>
      </w:pPr>
      <w:r>
        <w:rPr>
          <w:rStyle w:val="apple-style-span"/>
        </w:rPr>
        <w:t xml:space="preserve">Меловидные, реже светло-желтые пятна на различных участках коронок всех групп зубов. </w:t>
      </w:r>
    </w:p>
    <w:p w:rsidR="00C53980" w:rsidRDefault="00221FE2">
      <w:pPr>
        <w:pStyle w:val="ae"/>
        <w:numPr>
          <w:ilvl w:val="0"/>
          <w:numId w:val="8"/>
        </w:numPr>
      </w:pPr>
      <w:r>
        <w:rPr>
          <w:rStyle w:val="apple-style-span"/>
        </w:rPr>
        <w:t>Меловидные и пигментированные (светло-коричневые, темно-коричневые) пятна занимают значительную часть коронок всех зубов. Эмаль может быть гладкой и блестящей, но чаще матовая. Небольшие округлые дефекты эмали - крапинки коричневого цвета</w:t>
      </w:r>
    </w:p>
    <w:p w:rsidR="00C53980" w:rsidRDefault="00221FE2">
      <w:pPr>
        <w:pStyle w:val="ae"/>
        <w:numPr>
          <w:ilvl w:val="0"/>
          <w:numId w:val="8"/>
        </w:numPr>
      </w:pPr>
      <w:r>
        <w:rPr>
          <w:rStyle w:val="apple-style-span"/>
        </w:rPr>
        <w:t>Темно-коричневые пятна, обширные и глубокие дефекты эмали – эрозии полигональной формы, выраженная стираемость эмали вплоть до дентина</w:t>
      </w:r>
    </w:p>
    <w:p w:rsidR="00C53980" w:rsidRDefault="00C53980">
      <w:pPr>
        <w:tabs>
          <w:tab w:val="left" w:pos="14"/>
        </w:tabs>
        <w:ind w:firstLine="0"/>
        <w:rPr>
          <w:b/>
          <w:bCs/>
        </w:rPr>
      </w:pPr>
    </w:p>
    <w:p w:rsidR="00C53980" w:rsidRDefault="00221FE2">
      <w:pPr>
        <w:pStyle w:val="ae"/>
        <w:numPr>
          <w:ilvl w:val="0"/>
          <w:numId w:val="10"/>
        </w:numPr>
        <w:spacing w:line="240" w:lineRule="auto"/>
      </w:pPr>
      <w:r>
        <w:rPr>
          <w:rStyle w:val="apple-style-span"/>
        </w:rPr>
        <w:t>Изменение цвета и формы зубов за счет обширных и глубоких эрозий, интенсивная стираемость эмали и дентина, сколы эмали зубов.</w:t>
      </w:r>
    </w:p>
    <w:p w:rsidR="00C53980" w:rsidRDefault="00C53980">
      <w:pPr>
        <w:spacing w:line="240" w:lineRule="auto"/>
        <w:rPr>
          <w:rStyle w:val="apple-style-span"/>
        </w:rPr>
      </w:pPr>
    </w:p>
    <w:p w:rsidR="00C53980" w:rsidRDefault="00221FE2">
      <w:pPr>
        <w:ind w:left="273" w:firstLine="0"/>
      </w:pPr>
      <w:r>
        <w:rPr>
          <w:rStyle w:val="apple-style-span"/>
        </w:rPr>
        <w:t>Отсутствие патологических изменений тканей пародонта.</w:t>
      </w:r>
    </w:p>
    <w:p w:rsidR="00C53980" w:rsidRDefault="00221FE2">
      <w:pPr>
        <w:ind w:left="273" w:firstLine="0"/>
      </w:pPr>
      <w:r>
        <w:rPr>
          <w:rStyle w:val="apple-style-span"/>
        </w:rPr>
        <w:t>Отсутствие патологических изменений в области корня зуба и тканей периодонта по данным рентгенологического исследования.</w:t>
      </w:r>
    </w:p>
    <w:p w:rsidR="00C53980" w:rsidRDefault="00C53980">
      <w:pPr>
        <w:pStyle w:val="ae"/>
        <w:ind w:left="0" w:firstLine="0"/>
        <w:rPr>
          <w:rStyle w:val="apple-style-span"/>
        </w:rPr>
      </w:pPr>
    </w:p>
    <w:p w:rsidR="00C53980" w:rsidRDefault="00221FE2">
      <w:r>
        <w:rPr>
          <w:rStyle w:val="apple-style-span"/>
        </w:rPr>
        <w:t xml:space="preserve">Всем пациентам детского возраста с флюорозом зубов для установки диагноза и назначения необходимого лечения рекомендуется  проводить сбор анамнеза, осмотр полости рта и зубов, а также другие необходимые исследования, результаты которых заносят в медицинскую карту стоматологического больного (таблица 4) </w:t>
      </w:r>
      <w:r>
        <w:t>[46]</w:t>
      </w:r>
      <w:r>
        <w:rPr>
          <w:rStyle w:val="apple-style-span"/>
        </w:rPr>
        <w:t>.</w:t>
      </w:r>
    </w:p>
    <w:p w:rsidR="00C53980" w:rsidRDefault="00221FE2">
      <w:pPr>
        <w:rPr>
          <w:rStyle w:val="a9"/>
          <w:rFonts w:eastAsia="Arial Unicode MS"/>
        </w:rPr>
      </w:pPr>
      <w:r>
        <w:rPr>
          <w:b/>
          <w:bCs/>
          <w:u w:val="single"/>
        </w:rPr>
        <w:t>Уровень убедительности рекомендаций C</w:t>
      </w:r>
      <w:r>
        <w:rPr>
          <w:rStyle w:val="a9"/>
          <w:rFonts w:eastAsia="Arial Unicode MS"/>
        </w:rPr>
        <w:t xml:space="preserve"> (уровень достоверности доказательств - 5) </w:t>
      </w:r>
    </w:p>
    <w:p w:rsidR="00C53980" w:rsidRDefault="00221FE2">
      <w:pPr>
        <w:rPr>
          <w:rStyle w:val="ad"/>
        </w:rPr>
      </w:pPr>
      <w:r>
        <w:rPr>
          <w:b/>
          <w:bCs/>
          <w:u w:val="single"/>
        </w:rPr>
        <w:t>Комментарии:</w:t>
      </w:r>
      <w:r>
        <w:rPr>
          <w:rStyle w:val="apple-style-span"/>
        </w:rPr>
        <w:t xml:space="preserve"> </w:t>
      </w:r>
      <w:r>
        <w:rPr>
          <w:rStyle w:val="ad"/>
        </w:rPr>
        <w:t xml:space="preserve">Диагностика флюороза зубов зубов включает сбор анамнеза, клинический осмотр и дополнительные методы обследования. </w:t>
      </w:r>
    </w:p>
    <w:p w:rsidR="00C53980" w:rsidRDefault="00221FE2">
      <w:pPr>
        <w:rPr>
          <w:rStyle w:val="ad"/>
        </w:rPr>
      </w:pPr>
      <w:r>
        <w:rPr>
          <w:rStyle w:val="ad"/>
        </w:rPr>
        <w:t xml:space="preserve">Следует учитывать особенности диагностических мероприятий у детей: </w:t>
      </w:r>
    </w:p>
    <w:p w:rsidR="00C53980" w:rsidRDefault="00221FE2">
      <w:pPr>
        <w:pStyle w:val="ae"/>
        <w:numPr>
          <w:ilvl w:val="0"/>
          <w:numId w:val="12"/>
        </w:numPr>
        <w:rPr>
          <w:i/>
          <w:iCs/>
        </w:rPr>
      </w:pPr>
      <w:r>
        <w:rPr>
          <w:rStyle w:val="apple-style-span"/>
          <w:i/>
          <w:iCs/>
        </w:rPr>
        <w:t xml:space="preserve">различный уровень объективности получаемой при расспросе информации от ребенка и третьих лиц (родители по-разному интерпретируют жалобы и анамнез); </w:t>
      </w:r>
    </w:p>
    <w:p w:rsidR="00C53980" w:rsidRDefault="00221FE2">
      <w:pPr>
        <w:pStyle w:val="ae"/>
        <w:numPr>
          <w:ilvl w:val="0"/>
          <w:numId w:val="12"/>
        </w:numPr>
        <w:rPr>
          <w:i/>
          <w:iCs/>
        </w:rPr>
      </w:pPr>
      <w:r>
        <w:rPr>
          <w:rStyle w:val="apple-style-span"/>
          <w:i/>
          <w:iCs/>
        </w:rPr>
        <w:t xml:space="preserve">субъективность ощущений ребенка при проведении диагностических тестов; </w:t>
      </w:r>
    </w:p>
    <w:p w:rsidR="00C53980" w:rsidRDefault="00221FE2">
      <w:pPr>
        <w:pStyle w:val="ae"/>
        <w:numPr>
          <w:ilvl w:val="0"/>
          <w:numId w:val="12"/>
        </w:numPr>
        <w:rPr>
          <w:i/>
          <w:iCs/>
        </w:rPr>
      </w:pPr>
      <w:r>
        <w:rPr>
          <w:rStyle w:val="apple-style-span"/>
          <w:i/>
          <w:iCs/>
        </w:rPr>
        <w:t xml:space="preserve">различный уровень взаимодействия врача, пациента и родителей; </w:t>
      </w:r>
    </w:p>
    <w:p w:rsidR="00C53980" w:rsidRDefault="00221FE2">
      <w:pPr>
        <w:pStyle w:val="ae"/>
        <w:numPr>
          <w:ilvl w:val="0"/>
          <w:numId w:val="12"/>
        </w:numPr>
        <w:rPr>
          <w:i/>
          <w:iCs/>
        </w:rPr>
      </w:pPr>
      <w:r>
        <w:rPr>
          <w:rStyle w:val="apple-style-span"/>
          <w:i/>
          <w:iCs/>
        </w:rPr>
        <w:t xml:space="preserve">невозможность проведения сложных диагностических манипуляций из-за возрастных и психоэмоциональных особенностей ребенка; </w:t>
      </w:r>
    </w:p>
    <w:bookmarkEnd w:id="168"/>
    <w:p w:rsidR="00C53980" w:rsidRDefault="00C53980">
      <w:pPr>
        <w:tabs>
          <w:tab w:val="left" w:pos="14"/>
        </w:tabs>
        <w:spacing w:before="100" w:after="100"/>
        <w:ind w:firstLine="0"/>
        <w:rPr>
          <w:b/>
          <w:bCs/>
          <w:shd w:val="clear" w:color="auto" w:fill="FFFF00"/>
        </w:rPr>
      </w:pPr>
    </w:p>
    <w:p w:rsidR="00C53980" w:rsidRDefault="00221FE2">
      <w:pPr>
        <w:jc w:val="center"/>
        <w:rPr>
          <w:rStyle w:val="apple-style-span"/>
        </w:rPr>
      </w:pPr>
      <w:bookmarkStart w:id="181" w:name="undefined"/>
      <w:r>
        <w:rPr>
          <w:rStyle w:val="apple-style-span"/>
        </w:rPr>
        <w:lastRenderedPageBreak/>
        <w:t>Таблица 4 Требования к диагностике флюороза зубов в амбулаторно-поликлиническ</w:t>
      </w:r>
      <w:bookmarkEnd w:id="181"/>
      <w:r>
        <w:rPr>
          <w:rStyle w:val="apple-style-span"/>
        </w:rPr>
        <w:t>их условиях</w:t>
      </w:r>
    </w:p>
    <w:tbl>
      <w:tblPr>
        <w:tblStyle w:val="TableNormal"/>
        <w:tblW w:w="973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1361"/>
        <w:gridCol w:w="5660"/>
        <w:gridCol w:w="2713"/>
      </w:tblGrid>
      <w:tr w:rsidR="00C53980">
        <w:tblPrEx>
          <w:tblCellMar>
            <w:top w:w="0" w:type="dxa"/>
            <w:left w:w="0" w:type="dxa"/>
            <w:bottom w:w="0" w:type="dxa"/>
            <w:right w:w="0" w:type="dxa"/>
          </w:tblCellMar>
        </w:tblPrEx>
        <w:trPr>
          <w:trHeight w:val="300"/>
          <w:jc w:val="center"/>
        </w:trPr>
        <w:tc>
          <w:tcPr>
            <w:tcW w:w="13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53980" w:rsidRDefault="00221FE2">
            <w:pPr>
              <w:spacing w:line="240" w:lineRule="auto"/>
              <w:ind w:firstLine="0"/>
              <w:jc w:val="center"/>
            </w:pPr>
            <w:r>
              <w:t>Код</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53980" w:rsidRDefault="00221FE2">
            <w:pPr>
              <w:spacing w:line="240" w:lineRule="auto"/>
              <w:ind w:firstLine="0"/>
              <w:jc w:val="center"/>
            </w:pPr>
            <w:r>
              <w:t>Название</w:t>
            </w: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53980" w:rsidRDefault="00221FE2">
            <w:pPr>
              <w:spacing w:line="240" w:lineRule="auto"/>
              <w:ind w:firstLine="0"/>
              <w:jc w:val="center"/>
            </w:pPr>
            <w:r>
              <w:t>Кратность выполнения*</w:t>
            </w:r>
          </w:p>
        </w:tc>
      </w:tr>
      <w:tr w:rsidR="00C53980">
        <w:tblPrEx>
          <w:tblCellMar>
            <w:top w:w="0" w:type="dxa"/>
            <w:left w:w="0" w:type="dxa"/>
            <w:bottom w:w="0" w:type="dxa"/>
            <w:right w:w="0" w:type="dxa"/>
          </w:tblCellMar>
        </w:tblPrEx>
        <w:trPr>
          <w:trHeight w:val="300"/>
          <w:jc w:val="center"/>
        </w:trPr>
        <w:tc>
          <w:tcPr>
            <w:tcW w:w="13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53980" w:rsidRDefault="00221FE2">
            <w:pPr>
              <w:spacing w:line="240" w:lineRule="auto"/>
              <w:ind w:firstLine="0"/>
              <w:jc w:val="left"/>
            </w:pPr>
            <w:r>
              <w:t>А01.07.001</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53980" w:rsidRDefault="00221FE2">
            <w:pPr>
              <w:spacing w:line="240" w:lineRule="auto"/>
              <w:ind w:firstLine="0"/>
              <w:jc w:val="left"/>
            </w:pPr>
            <w:r>
              <w:t>Сбор анамнеза и жалоб при патологии полости рта</w:t>
            </w: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53980" w:rsidRDefault="00221FE2">
            <w:pPr>
              <w:spacing w:line="240" w:lineRule="auto"/>
              <w:ind w:firstLine="0"/>
            </w:pPr>
            <w:r>
              <w:t>1</w:t>
            </w:r>
          </w:p>
        </w:tc>
      </w:tr>
      <w:tr w:rsidR="00C53980">
        <w:tblPrEx>
          <w:tblCellMar>
            <w:top w:w="0" w:type="dxa"/>
            <w:left w:w="0" w:type="dxa"/>
            <w:bottom w:w="0" w:type="dxa"/>
            <w:right w:w="0" w:type="dxa"/>
          </w:tblCellMar>
        </w:tblPrEx>
        <w:trPr>
          <w:trHeight w:val="300"/>
          <w:jc w:val="center"/>
        </w:trPr>
        <w:tc>
          <w:tcPr>
            <w:tcW w:w="13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53980" w:rsidRDefault="00221FE2">
            <w:pPr>
              <w:spacing w:line="240" w:lineRule="auto"/>
              <w:ind w:firstLine="0"/>
              <w:jc w:val="left"/>
            </w:pPr>
            <w:r>
              <w:t>А01.07.002</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53980" w:rsidRDefault="00221FE2">
            <w:pPr>
              <w:spacing w:line="240" w:lineRule="auto"/>
              <w:ind w:firstLine="0"/>
              <w:jc w:val="left"/>
            </w:pPr>
            <w:r>
              <w:t>Визуальное исследование при патологии полости рта</w:t>
            </w: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53980" w:rsidRDefault="00221FE2">
            <w:pPr>
              <w:spacing w:line="240" w:lineRule="auto"/>
              <w:ind w:firstLine="0"/>
            </w:pPr>
            <w:r>
              <w:t>1</w:t>
            </w:r>
          </w:p>
        </w:tc>
      </w:tr>
      <w:tr w:rsidR="00C53980">
        <w:tblPrEx>
          <w:tblCellMar>
            <w:top w:w="0" w:type="dxa"/>
            <w:left w:w="0" w:type="dxa"/>
            <w:bottom w:w="0" w:type="dxa"/>
            <w:right w:w="0" w:type="dxa"/>
          </w:tblCellMar>
        </w:tblPrEx>
        <w:trPr>
          <w:trHeight w:val="300"/>
          <w:jc w:val="center"/>
        </w:trPr>
        <w:tc>
          <w:tcPr>
            <w:tcW w:w="13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53980" w:rsidRDefault="00221FE2">
            <w:pPr>
              <w:spacing w:line="240" w:lineRule="auto"/>
              <w:ind w:firstLine="0"/>
              <w:jc w:val="left"/>
            </w:pPr>
            <w:r>
              <w:t>А01.07.005</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53980" w:rsidRDefault="00221FE2">
            <w:pPr>
              <w:spacing w:line="240" w:lineRule="auto"/>
              <w:ind w:firstLine="0"/>
              <w:jc w:val="left"/>
            </w:pPr>
            <w:r>
              <w:t>Внешний осмотр челюстно-лицевой области</w:t>
            </w: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53980" w:rsidRDefault="00221FE2">
            <w:pPr>
              <w:spacing w:line="240" w:lineRule="auto"/>
              <w:ind w:firstLine="0"/>
            </w:pPr>
            <w:r>
              <w:t>1</w:t>
            </w:r>
          </w:p>
        </w:tc>
      </w:tr>
      <w:tr w:rsidR="00C53980">
        <w:tblPrEx>
          <w:tblCellMar>
            <w:top w:w="0" w:type="dxa"/>
            <w:left w:w="0" w:type="dxa"/>
            <w:bottom w:w="0" w:type="dxa"/>
            <w:right w:w="0" w:type="dxa"/>
          </w:tblCellMar>
        </w:tblPrEx>
        <w:trPr>
          <w:trHeight w:val="600"/>
          <w:jc w:val="center"/>
        </w:trPr>
        <w:tc>
          <w:tcPr>
            <w:tcW w:w="13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53980" w:rsidRDefault="00221FE2">
            <w:pPr>
              <w:spacing w:line="240" w:lineRule="auto"/>
              <w:ind w:firstLine="0"/>
            </w:pPr>
            <w:r>
              <w:t>А02.07.001</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53980" w:rsidRDefault="00221FE2">
            <w:pPr>
              <w:spacing w:line="240" w:lineRule="auto"/>
              <w:ind w:firstLine="0"/>
            </w:pPr>
            <w:r>
              <w:t>Осмотр полости рта с помощью дополнительных инструментов</w:t>
            </w: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53980" w:rsidRDefault="00221FE2">
            <w:pPr>
              <w:spacing w:line="240" w:lineRule="auto"/>
              <w:ind w:firstLine="0"/>
            </w:pPr>
            <w:r>
              <w:t>1</w:t>
            </w:r>
          </w:p>
        </w:tc>
      </w:tr>
      <w:tr w:rsidR="00C53980">
        <w:tblPrEx>
          <w:tblCellMar>
            <w:top w:w="0" w:type="dxa"/>
            <w:left w:w="0" w:type="dxa"/>
            <w:bottom w:w="0" w:type="dxa"/>
            <w:right w:w="0" w:type="dxa"/>
          </w:tblCellMar>
        </w:tblPrEx>
        <w:trPr>
          <w:trHeight w:val="300"/>
          <w:jc w:val="center"/>
        </w:trPr>
        <w:tc>
          <w:tcPr>
            <w:tcW w:w="13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53980" w:rsidRDefault="00221FE2">
            <w:pPr>
              <w:spacing w:line="240" w:lineRule="auto"/>
              <w:ind w:firstLine="0"/>
            </w:pPr>
            <w:r>
              <w:t>А01.07.004</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53980" w:rsidRDefault="00221FE2">
            <w:pPr>
              <w:spacing w:line="240" w:lineRule="auto"/>
              <w:ind w:firstLine="0"/>
            </w:pPr>
            <w:r>
              <w:t>Перкуссия при патологии полости рта</w:t>
            </w: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53980" w:rsidRDefault="00221FE2">
            <w:pPr>
              <w:spacing w:line="240" w:lineRule="auto"/>
              <w:ind w:firstLine="0"/>
            </w:pPr>
            <w:r>
              <w:t>1</w:t>
            </w:r>
          </w:p>
        </w:tc>
      </w:tr>
      <w:tr w:rsidR="00C53980">
        <w:tblPrEx>
          <w:tblCellMar>
            <w:top w:w="0" w:type="dxa"/>
            <w:left w:w="0" w:type="dxa"/>
            <w:bottom w:w="0" w:type="dxa"/>
            <w:right w:w="0" w:type="dxa"/>
          </w:tblCellMar>
        </w:tblPrEx>
        <w:trPr>
          <w:trHeight w:val="600"/>
          <w:jc w:val="center"/>
        </w:trPr>
        <w:tc>
          <w:tcPr>
            <w:tcW w:w="13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53980" w:rsidRDefault="00221FE2">
            <w:pPr>
              <w:spacing w:line="240" w:lineRule="auto"/>
              <w:ind w:firstLine="0"/>
            </w:pPr>
            <w:r>
              <w:t>А 02.07.002</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53980" w:rsidRDefault="00221FE2">
            <w:pPr>
              <w:spacing w:line="240" w:lineRule="auto"/>
              <w:ind w:firstLine="0"/>
            </w:pPr>
            <w:r>
              <w:t>Исследование кариозных полостей с использованием стоматологического зонда</w:t>
            </w: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53980" w:rsidRDefault="00221FE2">
            <w:pPr>
              <w:spacing w:line="240" w:lineRule="auto"/>
              <w:ind w:firstLine="0"/>
            </w:pPr>
            <w:r>
              <w:t>1</w:t>
            </w:r>
          </w:p>
        </w:tc>
      </w:tr>
      <w:tr w:rsidR="00C53980">
        <w:tblPrEx>
          <w:tblCellMar>
            <w:top w:w="0" w:type="dxa"/>
            <w:left w:w="0" w:type="dxa"/>
            <w:bottom w:w="0" w:type="dxa"/>
            <w:right w:w="0" w:type="dxa"/>
          </w:tblCellMar>
        </w:tblPrEx>
        <w:trPr>
          <w:trHeight w:val="300"/>
          <w:jc w:val="center"/>
        </w:trPr>
        <w:tc>
          <w:tcPr>
            <w:tcW w:w="13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53980" w:rsidRDefault="00221FE2">
            <w:pPr>
              <w:spacing w:line="240" w:lineRule="auto"/>
              <w:ind w:firstLine="0"/>
            </w:pPr>
            <w:r>
              <w:t>А02.07.006</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53980" w:rsidRDefault="00221FE2">
            <w:pPr>
              <w:spacing w:line="240" w:lineRule="auto"/>
              <w:ind w:firstLine="0"/>
            </w:pPr>
            <w:r>
              <w:t>Определение прикуса</w:t>
            </w: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53980" w:rsidRDefault="00221FE2">
            <w:pPr>
              <w:spacing w:line="240" w:lineRule="auto"/>
              <w:ind w:firstLine="0"/>
            </w:pPr>
            <w:r>
              <w:t>1</w:t>
            </w:r>
          </w:p>
        </w:tc>
      </w:tr>
      <w:tr w:rsidR="00C53980">
        <w:tblPrEx>
          <w:tblCellMar>
            <w:top w:w="0" w:type="dxa"/>
            <w:left w:w="0" w:type="dxa"/>
            <w:bottom w:w="0" w:type="dxa"/>
            <w:right w:w="0" w:type="dxa"/>
          </w:tblCellMar>
        </w:tblPrEx>
        <w:trPr>
          <w:trHeight w:val="300"/>
          <w:jc w:val="center"/>
        </w:trPr>
        <w:tc>
          <w:tcPr>
            <w:tcW w:w="13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53980" w:rsidRDefault="00221FE2">
            <w:pPr>
              <w:spacing w:line="240" w:lineRule="auto"/>
              <w:ind w:firstLine="0"/>
              <w:jc w:val="left"/>
            </w:pPr>
            <w:r>
              <w:t>А03.07.002</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53980" w:rsidRDefault="00221FE2">
            <w:pPr>
              <w:spacing w:line="240" w:lineRule="auto"/>
              <w:ind w:firstLine="0"/>
              <w:jc w:val="left"/>
            </w:pPr>
            <w:r>
              <w:t>Транслюминесцентная стоматоскопия</w:t>
            </w: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53980" w:rsidRDefault="00221FE2">
            <w:pPr>
              <w:spacing w:line="240" w:lineRule="auto"/>
              <w:ind w:firstLine="0"/>
            </w:pPr>
            <w:r>
              <w:t>По потребности</w:t>
            </w:r>
          </w:p>
        </w:tc>
      </w:tr>
      <w:tr w:rsidR="00C53980">
        <w:tblPrEx>
          <w:tblCellMar>
            <w:top w:w="0" w:type="dxa"/>
            <w:left w:w="0" w:type="dxa"/>
            <w:bottom w:w="0" w:type="dxa"/>
            <w:right w:w="0" w:type="dxa"/>
          </w:tblCellMar>
        </w:tblPrEx>
        <w:trPr>
          <w:trHeight w:val="600"/>
          <w:jc w:val="center"/>
        </w:trPr>
        <w:tc>
          <w:tcPr>
            <w:tcW w:w="13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53980" w:rsidRDefault="00221FE2">
            <w:pPr>
              <w:spacing w:line="240" w:lineRule="auto"/>
              <w:ind w:firstLine="0"/>
            </w:pPr>
            <w:r>
              <w:t>A06.07.013</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53980" w:rsidRDefault="00221FE2">
            <w:pPr>
              <w:spacing w:line="240" w:lineRule="auto"/>
              <w:ind w:firstLine="0"/>
            </w:pPr>
            <w:r>
              <w:t>Компьютерная томография челюстно-лицевой области (поднять)</w:t>
            </w: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53980" w:rsidRDefault="00221FE2">
            <w:pPr>
              <w:spacing w:line="240" w:lineRule="auto"/>
              <w:ind w:firstLine="0"/>
            </w:pPr>
            <w:r>
              <w:t>По потребности</w:t>
            </w:r>
          </w:p>
        </w:tc>
      </w:tr>
      <w:tr w:rsidR="00C53980">
        <w:tblPrEx>
          <w:tblCellMar>
            <w:top w:w="0" w:type="dxa"/>
            <w:left w:w="0" w:type="dxa"/>
            <w:bottom w:w="0" w:type="dxa"/>
            <w:right w:w="0" w:type="dxa"/>
          </w:tblCellMar>
        </w:tblPrEx>
        <w:trPr>
          <w:trHeight w:val="600"/>
          <w:jc w:val="center"/>
        </w:trPr>
        <w:tc>
          <w:tcPr>
            <w:tcW w:w="13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53980" w:rsidRDefault="00221FE2">
            <w:pPr>
              <w:spacing w:line="240" w:lineRule="auto"/>
              <w:ind w:firstLine="0"/>
              <w:jc w:val="left"/>
            </w:pPr>
            <w:r>
              <w:t>А06.07.003</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53980" w:rsidRDefault="00221FE2">
            <w:pPr>
              <w:spacing w:line="240" w:lineRule="auto"/>
              <w:ind w:firstLine="0"/>
              <w:jc w:val="left"/>
            </w:pPr>
            <w:r>
              <w:t>Прицельная внутриротовая контактная рентгенография</w:t>
            </w: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53980" w:rsidRDefault="00221FE2">
            <w:pPr>
              <w:spacing w:line="240" w:lineRule="auto"/>
              <w:ind w:firstLine="0"/>
            </w:pPr>
            <w:r>
              <w:t>По потребности</w:t>
            </w:r>
          </w:p>
        </w:tc>
      </w:tr>
      <w:tr w:rsidR="00C53980">
        <w:tblPrEx>
          <w:tblCellMar>
            <w:top w:w="0" w:type="dxa"/>
            <w:left w:w="0" w:type="dxa"/>
            <w:bottom w:w="0" w:type="dxa"/>
            <w:right w:w="0" w:type="dxa"/>
          </w:tblCellMar>
        </w:tblPrEx>
        <w:trPr>
          <w:trHeight w:val="600"/>
          <w:jc w:val="center"/>
        </w:trPr>
        <w:tc>
          <w:tcPr>
            <w:tcW w:w="13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53980" w:rsidRDefault="00221FE2">
            <w:pPr>
              <w:spacing w:line="240" w:lineRule="auto"/>
              <w:ind w:firstLine="0"/>
              <w:jc w:val="left"/>
            </w:pPr>
            <w:r>
              <w:t>A06.30.002</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53980" w:rsidRDefault="00221FE2">
            <w:pPr>
              <w:spacing w:line="240" w:lineRule="auto"/>
              <w:ind w:firstLine="0"/>
              <w:jc w:val="left"/>
            </w:pPr>
            <w:r>
              <w:t>Описание и интерпретация рентгенографических изображений</w:t>
            </w: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53980" w:rsidRDefault="00221FE2">
            <w:pPr>
              <w:spacing w:line="240" w:lineRule="auto"/>
              <w:ind w:firstLine="0"/>
            </w:pPr>
            <w:r>
              <w:t>По потребности</w:t>
            </w:r>
          </w:p>
        </w:tc>
      </w:tr>
      <w:tr w:rsidR="00C53980">
        <w:tblPrEx>
          <w:tblCellMar>
            <w:top w:w="0" w:type="dxa"/>
            <w:left w:w="0" w:type="dxa"/>
            <w:bottom w:w="0" w:type="dxa"/>
            <w:right w:w="0" w:type="dxa"/>
          </w:tblCellMar>
        </w:tblPrEx>
        <w:trPr>
          <w:trHeight w:val="300"/>
          <w:jc w:val="center"/>
        </w:trPr>
        <w:tc>
          <w:tcPr>
            <w:tcW w:w="13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53980" w:rsidRDefault="00221FE2">
            <w:pPr>
              <w:spacing w:line="240" w:lineRule="auto"/>
              <w:ind w:firstLine="0"/>
              <w:jc w:val="left"/>
            </w:pPr>
            <w:r>
              <w:t>А06.07.004</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53980" w:rsidRDefault="00221FE2">
            <w:pPr>
              <w:spacing w:line="240" w:lineRule="auto"/>
              <w:ind w:firstLine="0"/>
              <w:jc w:val="left"/>
            </w:pPr>
            <w:r>
              <w:t>Ортопантомография</w:t>
            </w: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53980" w:rsidRDefault="00221FE2">
            <w:pPr>
              <w:spacing w:line="240" w:lineRule="auto"/>
              <w:ind w:firstLine="0"/>
            </w:pPr>
            <w:r>
              <w:t>По потребности</w:t>
            </w:r>
          </w:p>
        </w:tc>
      </w:tr>
      <w:tr w:rsidR="00C53980">
        <w:tblPrEx>
          <w:tblCellMar>
            <w:top w:w="0" w:type="dxa"/>
            <w:left w:w="0" w:type="dxa"/>
            <w:bottom w:w="0" w:type="dxa"/>
            <w:right w:w="0" w:type="dxa"/>
          </w:tblCellMar>
        </w:tblPrEx>
        <w:trPr>
          <w:trHeight w:val="300"/>
          <w:jc w:val="center"/>
        </w:trPr>
        <w:tc>
          <w:tcPr>
            <w:tcW w:w="13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53980" w:rsidRDefault="00221FE2">
            <w:pPr>
              <w:spacing w:line="240" w:lineRule="auto"/>
              <w:ind w:firstLine="0"/>
              <w:jc w:val="left"/>
            </w:pPr>
            <w:r>
              <w:t>А06.07.010</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53980" w:rsidRDefault="00221FE2">
            <w:pPr>
              <w:spacing w:line="240" w:lineRule="auto"/>
              <w:ind w:firstLine="0"/>
              <w:jc w:val="left"/>
            </w:pPr>
            <w:r>
              <w:t>Радиовизиография челюстно-лицевой области</w:t>
            </w: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53980" w:rsidRDefault="00221FE2">
            <w:pPr>
              <w:spacing w:line="240" w:lineRule="auto"/>
              <w:ind w:firstLine="0"/>
            </w:pPr>
            <w:r>
              <w:t>По потребности</w:t>
            </w:r>
          </w:p>
        </w:tc>
      </w:tr>
      <w:tr w:rsidR="00C53980">
        <w:tblPrEx>
          <w:tblCellMar>
            <w:top w:w="0" w:type="dxa"/>
            <w:left w:w="0" w:type="dxa"/>
            <w:bottom w:w="0" w:type="dxa"/>
            <w:right w:w="0" w:type="dxa"/>
          </w:tblCellMar>
        </w:tblPrEx>
        <w:trPr>
          <w:trHeight w:val="300"/>
          <w:jc w:val="center"/>
        </w:trPr>
        <w:tc>
          <w:tcPr>
            <w:tcW w:w="13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53980" w:rsidRDefault="00221FE2">
            <w:pPr>
              <w:spacing w:line="240" w:lineRule="auto"/>
              <w:ind w:firstLine="0"/>
            </w:pPr>
            <w:r>
              <w:t>А12.07.003</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53980" w:rsidRDefault="00221FE2">
            <w:pPr>
              <w:spacing w:line="240" w:lineRule="auto"/>
              <w:ind w:firstLine="0"/>
            </w:pPr>
            <w:r>
              <w:t>Определение индексов гигиены полости рта</w:t>
            </w: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53980" w:rsidRDefault="00221FE2">
            <w:pPr>
              <w:spacing w:line="240" w:lineRule="auto"/>
              <w:ind w:firstLine="0"/>
            </w:pPr>
            <w:r>
              <w:t>По потребности</w:t>
            </w:r>
          </w:p>
        </w:tc>
      </w:tr>
      <w:tr w:rsidR="00C53980">
        <w:tblPrEx>
          <w:tblCellMar>
            <w:top w:w="0" w:type="dxa"/>
            <w:left w:w="0" w:type="dxa"/>
            <w:bottom w:w="0" w:type="dxa"/>
            <w:right w:w="0" w:type="dxa"/>
          </w:tblCellMar>
        </w:tblPrEx>
        <w:trPr>
          <w:trHeight w:val="300"/>
          <w:jc w:val="center"/>
        </w:trPr>
        <w:tc>
          <w:tcPr>
            <w:tcW w:w="13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53980" w:rsidRDefault="00221FE2">
            <w:pPr>
              <w:spacing w:line="240" w:lineRule="auto"/>
              <w:ind w:firstLine="0"/>
            </w:pPr>
            <w:r>
              <w:t>A05.07.001</w:t>
            </w:r>
          </w:p>
        </w:tc>
        <w:tc>
          <w:tcPr>
            <w:tcW w:w="56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53980" w:rsidRDefault="00221FE2">
            <w:pPr>
              <w:spacing w:line="240" w:lineRule="auto"/>
              <w:ind w:firstLine="0"/>
            </w:pPr>
            <w:r>
              <w:t>Электроодонтометрия зуба</w:t>
            </w: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53980" w:rsidRDefault="00221FE2">
            <w:pPr>
              <w:spacing w:line="240" w:lineRule="auto"/>
              <w:ind w:firstLine="0"/>
            </w:pPr>
            <w:r>
              <w:t>По потребности</w:t>
            </w:r>
          </w:p>
        </w:tc>
      </w:tr>
    </w:tbl>
    <w:p w:rsidR="00C53980" w:rsidRDefault="00C53980">
      <w:pPr>
        <w:widowControl w:val="0"/>
        <w:spacing w:line="240" w:lineRule="auto"/>
        <w:ind w:firstLine="0"/>
        <w:jc w:val="center"/>
        <w:rPr>
          <w:rStyle w:val="apple-style-span"/>
        </w:rPr>
      </w:pPr>
    </w:p>
    <w:p w:rsidR="00C53980" w:rsidRDefault="00C53980">
      <w:pPr>
        <w:tabs>
          <w:tab w:val="left" w:pos="14"/>
        </w:tabs>
        <w:spacing w:before="100" w:after="100"/>
        <w:ind w:firstLine="553"/>
        <w:rPr>
          <w:b/>
          <w:bCs/>
        </w:rPr>
      </w:pPr>
    </w:p>
    <w:p w:rsidR="00C53980" w:rsidRDefault="00C53980">
      <w:pPr>
        <w:rPr>
          <w:b/>
          <w:bCs/>
          <w:i/>
          <w:iCs/>
        </w:rPr>
      </w:pPr>
    </w:p>
    <w:p w:rsidR="00C53980" w:rsidRDefault="00221FE2">
      <w:pPr>
        <w:ind w:firstLine="0"/>
        <w:rPr>
          <w:b/>
          <w:bCs/>
          <w:u w:val="single"/>
        </w:rPr>
      </w:pPr>
      <w:r>
        <w:rPr>
          <w:b/>
          <w:bCs/>
          <w:u w:val="single"/>
        </w:rPr>
        <w:t xml:space="preserve">2.1 Жалобы и анамнез </w:t>
      </w:r>
    </w:p>
    <w:p w:rsidR="00C53980" w:rsidRDefault="00221FE2">
      <w:pPr>
        <w:ind w:firstLine="708"/>
        <w:rPr>
          <w:color w:val="FF0000"/>
          <w:u w:color="FF0000"/>
        </w:rPr>
      </w:pPr>
      <w:r>
        <w:rPr>
          <w:rStyle w:val="apple-style-span"/>
        </w:rPr>
        <w:t xml:space="preserve">Наличие и характер жалоб у пациентов с ФЗ зависят от возраста и психотипа ребенка, клинической картины. Обеспокоенность внешним видом зубов вследствие флюорозной дисхромии чаще демонстрируют школьники старших классов, особенно лица женского пола. Жалобы не всегда коррелируют с клиникой флюороза, так как восприятие эстетики, в том числе стоматологической, индивидуально детерминировано.  Часть пациентов может жаловаться на индуцированные флюорозом патологические состояния: </w:t>
      </w:r>
      <w:r>
        <w:rPr>
          <w:rStyle w:val="apple-style-span"/>
        </w:rPr>
        <w:lastRenderedPageBreak/>
        <w:t xml:space="preserve">повышенную стираемость и чувствительность зубов, функциональные нарушения височно-нижнечелюстных суставов и прочее </w:t>
      </w:r>
      <w:r>
        <w:rPr>
          <w:shd w:val="clear" w:color="auto" w:fill="FFFFFF"/>
        </w:rPr>
        <w:t>[44, 45, 46]</w:t>
      </w:r>
      <w:r>
        <w:rPr>
          <w:rStyle w:val="apple-style-span"/>
        </w:rPr>
        <w:t>.</w:t>
      </w:r>
    </w:p>
    <w:p w:rsidR="00C53980" w:rsidRDefault="00221FE2">
      <w:pPr>
        <w:ind w:firstLine="708"/>
        <w:rPr>
          <w:rStyle w:val="ad"/>
        </w:rPr>
      </w:pPr>
      <w:r>
        <w:rPr>
          <w:rStyle w:val="ad"/>
        </w:rPr>
        <w:t>П</w:t>
      </w:r>
      <w:r>
        <w:rPr>
          <w:i/>
          <w:iCs/>
          <w:shd w:val="clear" w:color="auto" w:fill="FFFFFF"/>
        </w:rPr>
        <w:t xml:space="preserve">ри сборе </w:t>
      </w:r>
      <w:r>
        <w:rPr>
          <w:rStyle w:val="ad"/>
        </w:rPr>
        <w:t>анамнеза выясняют:</w:t>
      </w:r>
    </w:p>
    <w:p w:rsidR="00C53980" w:rsidRDefault="00221FE2">
      <w:pPr>
        <w:ind w:firstLine="0"/>
        <w:rPr>
          <w:rStyle w:val="apple-style-span"/>
        </w:rPr>
      </w:pPr>
      <w:r>
        <w:rPr>
          <w:rStyle w:val="apple-style-span"/>
        </w:rPr>
        <w:t>- уровень фторидов в питьевой воде места проживания ребенка в «возрасте риска» по флюорозу;</w:t>
      </w:r>
    </w:p>
    <w:p w:rsidR="00C53980" w:rsidRDefault="00221FE2">
      <w:pPr>
        <w:ind w:firstLine="0"/>
        <w:rPr>
          <w:rStyle w:val="apple-style-span"/>
        </w:rPr>
      </w:pPr>
      <w:r>
        <w:rPr>
          <w:rStyle w:val="apple-style-span"/>
        </w:rPr>
        <w:t>- течение антенатального периода (заболевания матери, прием лекарственных препаратов, длительность лечения);</w:t>
      </w:r>
    </w:p>
    <w:p w:rsidR="00C53980" w:rsidRDefault="00221FE2">
      <w:pPr>
        <w:ind w:firstLine="0"/>
        <w:rPr>
          <w:rStyle w:val="apple-style-span"/>
        </w:rPr>
      </w:pPr>
      <w:r>
        <w:rPr>
          <w:rStyle w:val="apple-style-span"/>
        </w:rPr>
        <w:t xml:space="preserve">- течение постнатального периода: заболевания ребенка, характер питания, в том числе в первый год жизни (детские смеси, требующие разведения водой); </w:t>
      </w:r>
    </w:p>
    <w:p w:rsidR="00C53980" w:rsidRDefault="00221FE2">
      <w:pPr>
        <w:ind w:firstLine="0"/>
        <w:rPr>
          <w:rStyle w:val="apple-style-span"/>
        </w:rPr>
      </w:pPr>
      <w:r>
        <w:rPr>
          <w:rStyle w:val="apple-style-span"/>
        </w:rPr>
        <w:t>- прием ребенком фторидны</w:t>
      </w:r>
      <w:r>
        <w:rPr>
          <w:shd w:val="clear" w:color="auto" w:fill="FFFFFF"/>
        </w:rPr>
        <w:t>х суплементов (фо</w:t>
      </w:r>
      <w:r>
        <w:rPr>
          <w:rStyle w:val="apple-style-span"/>
        </w:rPr>
        <w:t>рма, дозировка, длительность);</w:t>
      </w:r>
    </w:p>
    <w:p w:rsidR="00C53980" w:rsidRDefault="00221FE2">
      <w:pPr>
        <w:ind w:firstLine="0"/>
        <w:rPr>
          <w:rStyle w:val="apple-style-span"/>
        </w:rPr>
      </w:pPr>
      <w:r>
        <w:rPr>
          <w:rStyle w:val="apple-style-span"/>
        </w:rPr>
        <w:t xml:space="preserve">- возраст выявления и динамика клиники ФЗ; </w:t>
      </w:r>
    </w:p>
    <w:p w:rsidR="00C53980" w:rsidRDefault="00221FE2">
      <w:pPr>
        <w:ind w:firstLine="0"/>
        <w:rPr>
          <w:rStyle w:val="apple-style-span"/>
        </w:rPr>
      </w:pPr>
      <w:r>
        <w:rPr>
          <w:rStyle w:val="apple-style-span"/>
        </w:rPr>
        <w:t>- наличие ФЗ у родителей, родственников;</w:t>
      </w:r>
    </w:p>
    <w:p w:rsidR="00C53980" w:rsidRDefault="00221FE2">
      <w:pPr>
        <w:ind w:firstLine="0"/>
        <w:rPr>
          <w:rStyle w:val="apple-style-span"/>
        </w:rPr>
      </w:pPr>
      <w:r>
        <w:rPr>
          <w:rStyle w:val="apple-style-span"/>
        </w:rPr>
        <w:t>- уровень знаний и навыков ребенка по индивидуальной гигиене рта, характеристика применяемых зубных паст, дополнительных средств гигиены ротовой полости и пр.);</w:t>
      </w:r>
    </w:p>
    <w:p w:rsidR="00C53980" w:rsidRDefault="00221FE2">
      <w:pPr>
        <w:ind w:firstLine="0"/>
        <w:rPr>
          <w:rStyle w:val="apple-style-span"/>
        </w:rPr>
      </w:pPr>
      <w:r>
        <w:rPr>
          <w:rStyle w:val="apple-style-span"/>
        </w:rPr>
        <w:t>- аллергологический статус ребенка;</w:t>
      </w:r>
    </w:p>
    <w:p w:rsidR="00C53980" w:rsidRDefault="00221FE2">
      <w:pPr>
        <w:ind w:firstLine="0"/>
        <w:rPr>
          <w:rStyle w:val="apple-style-span"/>
        </w:rPr>
      </w:pPr>
      <w:r>
        <w:rPr>
          <w:rStyle w:val="apple-style-span"/>
        </w:rPr>
        <w:t>- содержание и эффективность предшествующего лечения ФЗ;</w:t>
      </w:r>
    </w:p>
    <w:p w:rsidR="00C53980" w:rsidRDefault="00221FE2">
      <w:pPr>
        <w:ind w:firstLine="0"/>
        <w:rPr>
          <w:rStyle w:val="apple-style-span"/>
        </w:rPr>
      </w:pPr>
      <w:r>
        <w:rPr>
          <w:rStyle w:val="apple-style-span"/>
        </w:rPr>
        <w:t>- наличие и тяжесть психоэмоциональных проблем, обусловленных ФЗ;</w:t>
      </w:r>
    </w:p>
    <w:p w:rsidR="00C53980" w:rsidRDefault="00221FE2">
      <w:pPr>
        <w:ind w:firstLine="0"/>
        <w:rPr>
          <w:rStyle w:val="apple-style-span"/>
        </w:rPr>
      </w:pPr>
      <w:r>
        <w:rPr>
          <w:rStyle w:val="apple-style-span"/>
        </w:rPr>
        <w:t>-  уровень претензий ребенка и родителей в области стоматологической эстетики;</w:t>
      </w:r>
    </w:p>
    <w:p w:rsidR="00C53980" w:rsidRDefault="00221FE2">
      <w:pPr>
        <w:ind w:firstLine="0"/>
        <w:rPr>
          <w:rStyle w:val="apple-style-span"/>
        </w:rPr>
      </w:pPr>
      <w:r>
        <w:rPr>
          <w:rStyle w:val="apple-style-span"/>
        </w:rPr>
        <w:t>- уровень мотивации пациента к выполнению лечения;</w:t>
      </w:r>
    </w:p>
    <w:p w:rsidR="00C53980" w:rsidRDefault="00221FE2">
      <w:pPr>
        <w:ind w:firstLine="0"/>
        <w:rPr>
          <w:rStyle w:val="apple-style-span"/>
        </w:rPr>
      </w:pPr>
      <w:r>
        <w:rPr>
          <w:rStyle w:val="apple-style-span"/>
        </w:rPr>
        <w:t>- уровень комплаентности пациента и родителей, родственников.</w:t>
      </w:r>
    </w:p>
    <w:p w:rsidR="00C53980" w:rsidRDefault="00221FE2">
      <w:pPr>
        <w:rPr>
          <w:b/>
          <w:bCs/>
          <w:shd w:val="clear" w:color="auto" w:fill="FFFFFF"/>
        </w:rPr>
      </w:pPr>
      <w:r>
        <w:rPr>
          <w:b/>
          <w:bCs/>
          <w:u w:val="single"/>
          <w:shd w:val="clear" w:color="auto" w:fill="FFFFFF"/>
        </w:rPr>
        <w:t>Уровень убедительности рекомендаций C</w:t>
      </w:r>
      <w:r>
        <w:rPr>
          <w:b/>
          <w:bCs/>
          <w:shd w:val="clear" w:color="auto" w:fill="FFFFFF"/>
        </w:rPr>
        <w:t xml:space="preserve"> (уровень достоверности доказательств - 5) .</w:t>
      </w:r>
    </w:p>
    <w:p w:rsidR="00C53980" w:rsidRDefault="00C53980">
      <w:pPr>
        <w:ind w:firstLine="0"/>
        <w:rPr>
          <w:i/>
          <w:iCs/>
          <w:color w:val="0070C0"/>
          <w:u w:color="0070C0"/>
        </w:rPr>
      </w:pPr>
    </w:p>
    <w:p w:rsidR="00C53980" w:rsidRDefault="00221FE2">
      <w:pPr>
        <w:pStyle w:val="Heading2A"/>
        <w:spacing w:before="0"/>
        <w:ind w:firstLine="0"/>
      </w:pPr>
      <w:bookmarkStart w:id="182" w:name="_Toc181803835"/>
      <w:r>
        <w:rPr>
          <w:rStyle w:val="apple-style-span"/>
        </w:rPr>
        <w:t>2.2 Физикальное обследование</w:t>
      </w:r>
      <w:bookmarkEnd w:id="182"/>
    </w:p>
    <w:p w:rsidR="00C53980" w:rsidRDefault="00221FE2">
      <w:pPr>
        <w:rPr>
          <w:color w:val="FF0000"/>
          <w:u w:color="FF0000"/>
        </w:rPr>
      </w:pPr>
      <w:r>
        <w:rPr>
          <w:rStyle w:val="apple-style-span"/>
        </w:rPr>
        <w:t xml:space="preserve">Осмотр челюстно-лицевой области </w:t>
      </w:r>
      <w:r>
        <w:rPr>
          <w:shd w:val="clear" w:color="auto" w:fill="FFFFFF"/>
        </w:rPr>
        <w:t xml:space="preserve">и полости рта пациентам детского возраста </w:t>
      </w:r>
      <w:r>
        <w:rPr>
          <w:rStyle w:val="apple-style-span"/>
        </w:rPr>
        <w:t xml:space="preserve">рекомендуется выполнять в условиях хорошей освещенности по общепринятой методике. Предварительное удаление зубного налета и легкое высушивание зубов способствуют клинической верификации ФЗ, особенно сомнительного и очень легкого [35]. </w:t>
      </w:r>
    </w:p>
    <w:p w:rsidR="00C53980" w:rsidRDefault="00221FE2">
      <w:pPr>
        <w:rPr>
          <w:rStyle w:val="ad"/>
        </w:rPr>
      </w:pPr>
      <w:r>
        <w:rPr>
          <w:rStyle w:val="ad"/>
        </w:rPr>
        <w:t>При осмотре зубов оценивают:</w:t>
      </w:r>
    </w:p>
    <w:p w:rsidR="00C53980" w:rsidRDefault="00221FE2">
      <w:r>
        <w:rPr>
          <w:rStyle w:val="apple-style-span"/>
        </w:rPr>
        <w:t>- особенности клинических проявлений флюороза;</w:t>
      </w:r>
    </w:p>
    <w:p w:rsidR="00C53980" w:rsidRDefault="00221FE2">
      <w:r>
        <w:rPr>
          <w:rStyle w:val="apple-style-span"/>
        </w:rPr>
        <w:t>- анатомию коронок, морфологию фиссур и ямок;</w:t>
      </w:r>
    </w:p>
    <w:p w:rsidR="00C53980" w:rsidRDefault="00221FE2">
      <w:r>
        <w:rPr>
          <w:rStyle w:val="apple-style-span"/>
        </w:rPr>
        <w:t xml:space="preserve">- фактуру и цвет непораженной эмали; </w:t>
      </w:r>
    </w:p>
    <w:p w:rsidR="00C53980" w:rsidRDefault="00221FE2">
      <w:r>
        <w:rPr>
          <w:rStyle w:val="apple-style-span"/>
        </w:rPr>
        <w:t>- наличие и тяжесть повышенной стираемости зубов;</w:t>
      </w:r>
    </w:p>
    <w:p w:rsidR="00C53980" w:rsidRDefault="00221FE2">
      <w:r>
        <w:rPr>
          <w:rStyle w:val="apple-style-span"/>
        </w:rPr>
        <w:t>- наличие и характер зубных отложений;</w:t>
      </w:r>
    </w:p>
    <w:p w:rsidR="00C53980" w:rsidRDefault="00221FE2">
      <w:r>
        <w:rPr>
          <w:rStyle w:val="apple-style-span"/>
        </w:rPr>
        <w:t>- наличие кариеса и его осложнений;</w:t>
      </w:r>
    </w:p>
    <w:p w:rsidR="00C53980" w:rsidRDefault="00221FE2">
      <w:r>
        <w:rPr>
          <w:rStyle w:val="apple-style-span"/>
        </w:rPr>
        <w:lastRenderedPageBreak/>
        <w:t>- наличие и качество пломб;</w:t>
      </w:r>
    </w:p>
    <w:p w:rsidR="00C53980" w:rsidRDefault="00221FE2">
      <w:r>
        <w:rPr>
          <w:rStyle w:val="apple-style-span"/>
        </w:rPr>
        <w:t>- наличие дефектов зубных рядов;</w:t>
      </w:r>
    </w:p>
    <w:p w:rsidR="00C53980" w:rsidRDefault="00221FE2">
      <w:r>
        <w:rPr>
          <w:rStyle w:val="apple-style-span"/>
        </w:rPr>
        <w:t xml:space="preserve">-  наличие и характер ЗЧА и Д; </w:t>
      </w:r>
    </w:p>
    <w:p w:rsidR="00C53980" w:rsidRDefault="00221FE2">
      <w:pPr>
        <w:rPr>
          <w:rStyle w:val="apple-style-span"/>
        </w:rPr>
      </w:pPr>
      <w:r>
        <w:rPr>
          <w:rStyle w:val="apple-style-span"/>
        </w:rPr>
        <w:t xml:space="preserve">При наличии ЗЧА и Д у детей с ФЗ, нуждающихся в улучшении цвета зубов, определяют и согласуют с пациентом и родителями приоритетность лечения (эстетическое стоматологическое /ортодонтическое)[46, 47]. </w:t>
      </w:r>
    </w:p>
    <w:p w:rsidR="00C53980" w:rsidRDefault="00221FE2">
      <w:pPr>
        <w:ind w:firstLine="0"/>
      </w:pPr>
      <w:r>
        <w:rPr>
          <w:b/>
          <w:bCs/>
          <w:u w:val="single"/>
          <w:shd w:val="clear" w:color="auto" w:fill="FFFFFF"/>
        </w:rPr>
        <w:t>Уровень убедительности рекомендаций C</w:t>
      </w:r>
      <w:r>
        <w:rPr>
          <w:b/>
          <w:bCs/>
          <w:shd w:val="clear" w:color="auto" w:fill="FFFFFF"/>
        </w:rPr>
        <w:t xml:space="preserve"> (уровень достоверности доказательств - 5)</w:t>
      </w:r>
    </w:p>
    <w:p w:rsidR="00C53980" w:rsidRDefault="00C53980">
      <w:pPr>
        <w:ind w:firstLine="0"/>
        <w:rPr>
          <w:rStyle w:val="apple-style-span"/>
        </w:rPr>
      </w:pPr>
    </w:p>
    <w:p w:rsidR="00C53980" w:rsidRDefault="00221FE2">
      <w:pPr>
        <w:pStyle w:val="Heading2A"/>
        <w:spacing w:before="0"/>
        <w:ind w:firstLine="0"/>
        <w:rPr>
          <w:u w:val="none"/>
        </w:rPr>
      </w:pPr>
      <w:bookmarkStart w:id="183" w:name="_Toc181803836"/>
      <w:r>
        <w:rPr>
          <w:rStyle w:val="apple-style-span"/>
        </w:rPr>
        <w:t>2.3 Лабораторные диагностические исследования</w:t>
      </w:r>
      <w:bookmarkEnd w:id="183"/>
      <w:r>
        <w:rPr>
          <w:u w:val="none"/>
        </w:rPr>
        <w:t xml:space="preserve"> </w:t>
      </w:r>
    </w:p>
    <w:p w:rsidR="00C53980" w:rsidRPr="00221FE2" w:rsidRDefault="00221FE2" w:rsidP="00221FE2">
      <w:pPr>
        <w:rPr>
          <w:rPrChange w:id="184" w:author="user" w:date="2024-11-06T16:21:00Z">
            <w:rPr/>
          </w:rPrChange>
        </w:rPr>
        <w:pPrChange w:id="185" w:author="user" w:date="2024-11-06T16:21:00Z">
          <w:pPr>
            <w:pStyle w:val="Heading2A"/>
            <w:spacing w:before="0"/>
            <w:ind w:firstLine="0"/>
          </w:pPr>
        </w:pPrChange>
      </w:pPr>
      <w:r w:rsidRPr="00221FE2">
        <w:rPr>
          <w:rPrChange w:id="186" w:author="user" w:date="2024-11-06T16:21:00Z">
            <w:rPr>
              <w:shd w:val="clear" w:color="auto" w:fill="FFFFFF"/>
            </w:rPr>
          </w:rPrChange>
        </w:rPr>
        <w:t>Рекомендуются с целью верификации флюороза зубов. Флюороз может быть подтвержден по экспрессии фтора в биологических жидкостях (сыворотка, плазма и моча). Уровень фтора в сыворотке кро</w:t>
      </w:r>
      <w:r w:rsidRPr="00221FE2">
        <w:t xml:space="preserve">ви, моче, волосах является достоверным критерием воздействия фтора на пациентов </w:t>
      </w:r>
      <w:r w:rsidRPr="00221FE2">
        <w:rPr>
          <w:rPrChange w:id="187" w:author="user" w:date="2024-11-06T16:21:00Z">
            <w:rPr/>
          </w:rPrChange>
        </w:rPr>
        <w:t xml:space="preserve">[48, 49, 50]. </w:t>
      </w:r>
    </w:p>
    <w:p w:rsidR="00C53980" w:rsidRDefault="00221FE2">
      <w:pPr>
        <w:pStyle w:val="af"/>
        <w:ind w:left="0" w:firstLine="0"/>
        <w:rPr>
          <w:i/>
          <w:iCs/>
          <w:color w:val="0070C0"/>
          <w:u w:color="0070C0"/>
        </w:rPr>
      </w:pPr>
      <w:r>
        <w:rPr>
          <w:u w:val="single"/>
          <w:shd w:val="clear" w:color="auto" w:fill="FFFFFF"/>
        </w:rPr>
        <w:t>Уровень убедительности рекомендаций C</w:t>
      </w:r>
      <w:r>
        <w:rPr>
          <w:shd w:val="clear" w:color="auto" w:fill="FFFFFF"/>
        </w:rPr>
        <w:t xml:space="preserve"> (уровень достоверности доказательств - 5)</w:t>
      </w:r>
    </w:p>
    <w:p w:rsidR="00C53980" w:rsidRDefault="00221FE2">
      <w:pPr>
        <w:pStyle w:val="af"/>
        <w:ind w:left="0" w:firstLine="0"/>
        <w:rPr>
          <w:i/>
          <w:iCs/>
          <w:color w:val="0070C0"/>
          <w:u w:color="0070C0"/>
        </w:rPr>
      </w:pPr>
      <w:r>
        <w:rPr>
          <w:i/>
          <w:iCs/>
          <w:color w:val="0070C0"/>
          <w:u w:color="0070C0"/>
        </w:rPr>
        <w:t xml:space="preserve"> </w:t>
      </w:r>
    </w:p>
    <w:p w:rsidR="00C53980" w:rsidRDefault="00221FE2">
      <w:pPr>
        <w:pStyle w:val="Heading2A"/>
        <w:spacing w:before="0"/>
        <w:ind w:firstLine="0"/>
      </w:pPr>
      <w:bookmarkStart w:id="188" w:name="_Toc181803837"/>
      <w:r>
        <w:rPr>
          <w:rStyle w:val="apple-style-span"/>
        </w:rPr>
        <w:t>2.4 Инструментальные диагностические исследования</w:t>
      </w:r>
      <w:bookmarkEnd w:id="188"/>
    </w:p>
    <w:p w:rsidR="00C53980" w:rsidRDefault="00221FE2">
      <w:r>
        <w:rPr>
          <w:rStyle w:val="apple-style-span"/>
        </w:rPr>
        <w:t xml:space="preserve">Рекомендуется проводить пациентам детского возраста с флюорозом зубов рентгенологический метод исследования в области травмированных зубов (А06.07.003, A06.30.002, А06.07.004, А06.07.010, А06.07.013) для дифференциальной диагностики между различными видами некариозных поражений, а также оценки целостности твердых тканей зубов и челюстей </w:t>
      </w:r>
      <w:r>
        <w:t>[46, 54]</w:t>
      </w:r>
      <w:r>
        <w:rPr>
          <w:rStyle w:val="apple-style-span"/>
        </w:rPr>
        <w:t>.</w:t>
      </w:r>
    </w:p>
    <w:p w:rsidR="00C53980" w:rsidRDefault="00221FE2">
      <w:pPr>
        <w:pStyle w:val="af0"/>
        <w:ind w:left="0"/>
      </w:pPr>
      <w:r>
        <w:rPr>
          <w:u w:val="single"/>
        </w:rPr>
        <w:t>Уровень убедительности С</w:t>
      </w:r>
      <w:r>
        <w:rPr>
          <w:rStyle w:val="apple-style-span"/>
        </w:rPr>
        <w:t xml:space="preserve"> (уровень достоверности доказательств – 4)</w:t>
      </w:r>
    </w:p>
    <w:p w:rsidR="00C53980" w:rsidRDefault="00221FE2">
      <w:pPr>
        <w:pStyle w:val="af0"/>
        <w:ind w:left="0"/>
        <w:rPr>
          <w:b w:val="0"/>
          <w:bCs w:val="0"/>
          <w:i/>
          <w:iCs/>
        </w:rPr>
      </w:pPr>
      <w:r>
        <w:rPr>
          <w:b w:val="0"/>
          <w:bCs w:val="0"/>
          <w:i/>
          <w:iCs/>
        </w:rPr>
        <w:t>Зондирование зубов</w:t>
      </w:r>
    </w:p>
    <w:p w:rsidR="00C53980" w:rsidRDefault="00221FE2">
      <w:pPr>
        <w:pStyle w:val="af"/>
        <w:ind w:left="0"/>
        <w:rPr>
          <w:b w:val="0"/>
          <w:bCs w:val="0"/>
          <w:color w:val="000000"/>
          <w:u w:color="000000"/>
        </w:rPr>
      </w:pPr>
      <w:r>
        <w:rPr>
          <w:b w:val="0"/>
          <w:bCs w:val="0"/>
        </w:rPr>
        <w:t>Р</w:t>
      </w:r>
      <w:r>
        <w:rPr>
          <w:b w:val="0"/>
          <w:bCs w:val="0"/>
          <w:shd w:val="clear" w:color="auto" w:fill="FFFFFF"/>
        </w:rPr>
        <w:t>екомендуется осуществлять пациентам детского возраста с флюорозом зубов</w:t>
      </w:r>
      <w:r>
        <w:rPr>
          <w:b w:val="0"/>
          <w:bCs w:val="0"/>
          <w:color w:val="000000"/>
          <w:u w:color="000000"/>
        </w:rPr>
        <w:t xml:space="preserve"> зондирование зубов</w:t>
      </w:r>
      <w:r>
        <w:rPr>
          <w:color w:val="000000"/>
          <w:u w:color="000000"/>
        </w:rPr>
        <w:t xml:space="preserve"> </w:t>
      </w:r>
      <w:r>
        <w:rPr>
          <w:b w:val="0"/>
          <w:bCs w:val="0"/>
          <w:color w:val="000000"/>
          <w:u w:color="000000"/>
        </w:rPr>
        <w:t>(А02.07.002)</w:t>
      </w:r>
      <w:r>
        <w:rPr>
          <w:i/>
          <w:iCs/>
          <w:color w:val="000000"/>
          <w:u w:color="000000"/>
        </w:rPr>
        <w:t xml:space="preserve"> </w:t>
      </w:r>
      <w:r>
        <w:rPr>
          <w:b w:val="0"/>
          <w:bCs w:val="0"/>
          <w:color w:val="000000"/>
          <w:u w:color="000000"/>
        </w:rPr>
        <w:t>с целью оценки: гладкости (ровности) поверхности эмали; глубины, плотности, болезненности тканей в области дефектов эмали, зонах повышенной стираемости, фиссурах</w:t>
      </w:r>
      <w:r>
        <w:rPr>
          <w:b w:val="0"/>
          <w:bCs w:val="0"/>
          <w:color w:val="000000"/>
          <w:u w:color="000000"/>
          <w:shd w:val="clear" w:color="auto" w:fill="FFFFFF"/>
        </w:rPr>
        <w:t xml:space="preserve"> </w:t>
      </w:r>
      <w:r>
        <w:rPr>
          <w:b w:val="0"/>
          <w:bCs w:val="0"/>
          <w:shd w:val="clear" w:color="auto" w:fill="FFFFFF"/>
        </w:rPr>
        <w:t>[</w:t>
      </w:r>
      <w:r>
        <w:rPr>
          <w:b w:val="0"/>
          <w:bCs w:val="0"/>
          <w:color w:val="000000"/>
          <w:u w:color="000000"/>
          <w:shd w:val="clear" w:color="auto" w:fill="FFFFFF"/>
        </w:rPr>
        <w:t>52, 53, 54]</w:t>
      </w:r>
      <w:r>
        <w:rPr>
          <w:b w:val="0"/>
          <w:bCs w:val="0"/>
          <w:color w:val="000000"/>
          <w:u w:color="000000"/>
        </w:rPr>
        <w:t xml:space="preserve">. </w:t>
      </w:r>
    </w:p>
    <w:p w:rsidR="00C53980" w:rsidRDefault="00221FE2">
      <w:pPr>
        <w:shd w:val="clear" w:color="auto" w:fill="FFFFFF"/>
        <w:ind w:firstLine="0"/>
        <w:rPr>
          <w:shd w:val="clear" w:color="auto" w:fill="FFFFFF"/>
        </w:rPr>
      </w:pPr>
      <w:r>
        <w:rPr>
          <w:b/>
          <w:bCs/>
          <w:u w:val="single"/>
          <w:shd w:val="clear" w:color="auto" w:fill="FFFFFF"/>
        </w:rPr>
        <w:t>Уровень убедительности рекомендаций C</w:t>
      </w:r>
      <w:r>
        <w:rPr>
          <w:b/>
          <w:bCs/>
          <w:shd w:val="clear" w:color="auto" w:fill="FFFFFF"/>
        </w:rPr>
        <w:t xml:space="preserve"> (уровень достоверности доказательств - 5)</w:t>
      </w:r>
    </w:p>
    <w:p w:rsidR="00C53980" w:rsidRDefault="00221FE2">
      <w:pPr>
        <w:shd w:val="clear" w:color="auto" w:fill="FFFFFF"/>
        <w:ind w:firstLine="0"/>
      </w:pPr>
      <w:r>
        <w:rPr>
          <w:b/>
          <w:bCs/>
          <w:u w:val="single"/>
          <w:shd w:val="clear" w:color="auto" w:fill="FFFFFF"/>
        </w:rPr>
        <w:t>Комментарии:</w:t>
      </w:r>
      <w:r>
        <w:rPr>
          <w:shd w:val="clear" w:color="auto" w:fill="FFFFFF"/>
        </w:rPr>
        <w:t xml:space="preserve"> </w:t>
      </w:r>
      <w:r>
        <w:rPr>
          <w:i/>
          <w:iCs/>
          <w:shd w:val="clear" w:color="auto" w:fill="FFFFFF"/>
        </w:rPr>
        <w:t>Зондирование поверхности эмали при флюорозе характеризуется скольжением кончика зо</w:t>
      </w:r>
      <w:r>
        <w:rPr>
          <w:rStyle w:val="ad"/>
        </w:rPr>
        <w:t>нда (поверхность зуба гладкая). Рекомендуется зондом определять плотность твердых тканей, оценивать текстуру и степень однородности поверхности. Обращать внимание на то, чтобы зондирование проводилось без сильного давления. По возможности, необходимо избегать болезненных манипуляций, чтобы не вызвать у ребенка развития стоматофобии</w:t>
      </w:r>
      <w:r>
        <w:t>.</w:t>
      </w:r>
    </w:p>
    <w:p w:rsidR="00C53980" w:rsidRDefault="00221FE2">
      <w:pPr>
        <w:shd w:val="clear" w:color="auto" w:fill="FFFFFF"/>
        <w:ind w:firstLine="0"/>
        <w:rPr>
          <w:b/>
          <w:bCs/>
          <w:shd w:val="clear" w:color="auto" w:fill="FFFFFF"/>
        </w:rPr>
      </w:pPr>
      <w:r>
        <w:rPr>
          <w:i/>
          <w:iCs/>
        </w:rPr>
        <w:t>Перкуссия зубов</w:t>
      </w:r>
    </w:p>
    <w:p w:rsidR="00C53980" w:rsidRDefault="00221FE2">
      <w:pPr>
        <w:rPr>
          <w:rStyle w:val="apple-style-span"/>
        </w:rPr>
      </w:pPr>
      <w:r>
        <w:lastRenderedPageBreak/>
        <w:t>Р</w:t>
      </w:r>
      <w:r>
        <w:rPr>
          <w:shd w:val="clear" w:color="auto" w:fill="FFFFFF"/>
        </w:rPr>
        <w:t>екомендуется осуществлять пациентам детского возраста с флюорозом зубов</w:t>
      </w:r>
      <w:r>
        <w:t xml:space="preserve"> перкуссию зубов (А02.07.007)</w:t>
      </w:r>
      <w:r>
        <w:rPr>
          <w:shd w:val="clear" w:color="auto" w:fill="FFFFFF"/>
        </w:rPr>
        <w:t xml:space="preserve">, </w:t>
      </w:r>
      <w:r>
        <w:rPr>
          <w:rStyle w:val="apple-style-span"/>
        </w:rPr>
        <w:t xml:space="preserve">имеющих кариозные полости или пломбы, для предварительной диагностики осложнений кариеса с целью определения приоритетности стоматологического лечения </w:t>
      </w:r>
      <w:r>
        <w:rPr>
          <w:shd w:val="clear" w:color="auto" w:fill="FFFFFF"/>
        </w:rPr>
        <w:t>[52]</w:t>
      </w:r>
      <w:r>
        <w:rPr>
          <w:rStyle w:val="apple-style-span"/>
        </w:rPr>
        <w:t>.</w:t>
      </w:r>
      <w:r>
        <w:rPr>
          <w:rStyle w:val="ad"/>
        </w:rPr>
        <w:t xml:space="preserve">  </w:t>
      </w:r>
    </w:p>
    <w:p w:rsidR="00C53980" w:rsidRDefault="00221FE2">
      <w:pPr>
        <w:shd w:val="clear" w:color="auto" w:fill="FFFFFF"/>
        <w:ind w:firstLine="0"/>
        <w:rPr>
          <w:b/>
          <w:bCs/>
        </w:rPr>
      </w:pPr>
      <w:r>
        <w:rPr>
          <w:b/>
          <w:bCs/>
          <w:u w:val="single"/>
          <w:shd w:val="clear" w:color="auto" w:fill="FFFFFF"/>
        </w:rPr>
        <w:t>Уровень убедительности рекомендаций C</w:t>
      </w:r>
      <w:r>
        <w:rPr>
          <w:b/>
          <w:bCs/>
          <w:shd w:val="clear" w:color="auto" w:fill="FFFFFF"/>
        </w:rPr>
        <w:t xml:space="preserve"> (уровень достоверности доказательств - 5)</w:t>
      </w:r>
    </w:p>
    <w:p w:rsidR="00C53980" w:rsidRDefault="00C53980">
      <w:pPr>
        <w:pStyle w:val="af"/>
        <w:ind w:left="0" w:firstLine="0"/>
        <w:rPr>
          <w:b w:val="0"/>
          <w:bCs w:val="0"/>
          <w:i/>
          <w:iCs/>
        </w:rPr>
      </w:pPr>
    </w:p>
    <w:p w:rsidR="00C53980" w:rsidRDefault="00221FE2">
      <w:pPr>
        <w:pStyle w:val="af"/>
        <w:ind w:left="0" w:firstLine="0"/>
        <w:rPr>
          <w:u w:val="single"/>
        </w:rPr>
      </w:pPr>
      <w:r>
        <w:rPr>
          <w:u w:val="single"/>
        </w:rPr>
        <w:t>2.5 Иные диагностические исследования</w:t>
      </w:r>
    </w:p>
    <w:p w:rsidR="00C53980" w:rsidRDefault="00221FE2">
      <w:pPr>
        <w:widowControl w:val="0"/>
        <w:rPr>
          <w:i/>
          <w:iCs/>
        </w:rPr>
      </w:pPr>
      <w:bookmarkStart w:id="189" w:name="_RefHeading___doc_3"/>
      <w:r>
        <w:rPr>
          <w:rStyle w:val="ad"/>
        </w:rPr>
        <w:t>Перечень медицинских услуг для иных диагностических исследований в соответствии с номенклатурой медицинских услуг представлен в Приложении А3.3.</w:t>
      </w:r>
    </w:p>
    <w:p w:rsidR="00C53980" w:rsidRDefault="00C53980">
      <w:pPr>
        <w:ind w:firstLine="0"/>
      </w:pPr>
    </w:p>
    <w:p w:rsidR="00C53980" w:rsidRDefault="00221FE2">
      <w:pPr>
        <w:ind w:firstLine="0"/>
      </w:pPr>
      <w:r>
        <w:rPr>
          <w:b/>
          <w:bCs/>
          <w:u w:val="single"/>
        </w:rPr>
        <w:t>2.5.2 Транслюминесцентный метод (транслюминесцентная стоматоскопия)</w:t>
      </w:r>
    </w:p>
    <w:p w:rsidR="00C53980" w:rsidRDefault="00221FE2">
      <w:r>
        <w:rPr>
          <w:rStyle w:val="apple-style-span"/>
        </w:rPr>
        <w:t>Рекомендуется пациентам детского возраста с флюорозом зубов  проводить транслюминесцентной стоматоскопии для выявления трещин в твердых тканях, их направления и глубины (А03.07.002) [55, 56, 57].</w:t>
      </w:r>
    </w:p>
    <w:p w:rsidR="00C53980" w:rsidRDefault="00221FE2">
      <w:pPr>
        <w:ind w:firstLine="0"/>
        <w:rPr>
          <w:i/>
          <w:iCs/>
          <w:color w:val="0070C0"/>
          <w:u w:color="0070C0"/>
        </w:rPr>
      </w:pPr>
      <w:r>
        <w:rPr>
          <w:color w:val="0C0C0C"/>
          <w:u w:color="0C0C0C"/>
        </w:rPr>
        <w:t xml:space="preserve">Рекомендовано использовать мобильные светодиодные волоконно-оптические источники белого света с малыми апертурами (3 мм и менее), так как точечный свет обеспечивает более четкое изображение. </w:t>
      </w:r>
      <w:r>
        <w:rPr>
          <w:rStyle w:val="apple-style-span"/>
        </w:rPr>
        <w:t>При прохождении пучка света через ткани зуба в местах гипоминерализации происходит снижение его яркости. Чем темнее участок гипоминерализации, тем глубже он залегает [58].</w:t>
      </w:r>
    </w:p>
    <w:p w:rsidR="00C53980" w:rsidRDefault="00221FE2">
      <w:pPr>
        <w:ind w:firstLine="0"/>
        <w:rPr>
          <w:b/>
          <w:bCs/>
          <w:color w:val="FF0000"/>
          <w:u w:color="FF0000"/>
          <w:shd w:val="clear" w:color="auto" w:fill="FFFFFF"/>
        </w:rPr>
      </w:pPr>
      <w:r>
        <w:rPr>
          <w:b/>
          <w:bCs/>
          <w:u w:val="single"/>
          <w:shd w:val="clear" w:color="auto" w:fill="FFFFFF"/>
        </w:rPr>
        <w:t>Уровень убедительности рекомендаций C</w:t>
      </w:r>
      <w:r>
        <w:rPr>
          <w:b/>
          <w:bCs/>
          <w:shd w:val="clear" w:color="auto" w:fill="FFFFFF"/>
        </w:rPr>
        <w:t xml:space="preserve"> (уровень достоверности доказательств - 5)</w:t>
      </w:r>
    </w:p>
    <w:p w:rsidR="00C53980" w:rsidRDefault="00221FE2">
      <w:pPr>
        <w:shd w:val="clear" w:color="auto" w:fill="FFFFFF"/>
        <w:ind w:firstLine="0"/>
        <w:outlineLvl w:val="2"/>
      </w:pPr>
      <w:r>
        <w:rPr>
          <w:b/>
          <w:bCs/>
          <w:u w:val="single"/>
        </w:rPr>
        <w:t>Комментарии:</w:t>
      </w:r>
      <w:r>
        <w:rPr>
          <w:rStyle w:val="apple-style-span"/>
        </w:rPr>
        <w:t xml:space="preserve"> </w:t>
      </w:r>
      <w:r>
        <w:rPr>
          <w:i/>
          <w:iCs/>
          <w:color w:val="0C0C0C"/>
          <w:u w:color="0C0C0C"/>
        </w:rPr>
        <w:t>Является безопасной, минимально инвазивной и безболезненной процедурой, что позволяет использовать ее на детском стоматологическом приеме.</w:t>
      </w:r>
    </w:p>
    <w:p w:rsidR="00C53980" w:rsidRDefault="00C53980">
      <w:pPr>
        <w:shd w:val="clear" w:color="auto" w:fill="FFFFFF"/>
        <w:ind w:firstLine="0"/>
        <w:outlineLvl w:val="2"/>
      </w:pPr>
    </w:p>
    <w:p w:rsidR="00C53980" w:rsidRDefault="00221FE2">
      <w:pPr>
        <w:widowControl w:val="0"/>
        <w:ind w:firstLine="0"/>
        <w:rPr>
          <w:b/>
          <w:bCs/>
          <w:i/>
          <w:iCs/>
          <w:u w:val="single"/>
        </w:rPr>
      </w:pPr>
      <w:r>
        <w:rPr>
          <w:b/>
          <w:bCs/>
          <w:u w:val="single"/>
        </w:rPr>
        <w:t>2.5.3 Определение гигиенического состояния полости рта</w:t>
      </w:r>
    </w:p>
    <w:p w:rsidR="00C53980" w:rsidRDefault="00221FE2">
      <w:pPr>
        <w:pStyle w:val="af"/>
        <w:ind w:left="0"/>
        <w:rPr>
          <w:b w:val="0"/>
          <w:bCs w:val="0"/>
        </w:rPr>
      </w:pPr>
      <w:r>
        <w:rPr>
          <w:b w:val="0"/>
          <w:bCs w:val="0"/>
        </w:rPr>
        <w:t>Рекомендуется пациентам детского возраста с флюорозом зубов  проводить определения индекса гигиены для оценки уровня индивидуальной гигиены полости рта пациента, локализации и площади зубных отложений.</w:t>
      </w:r>
      <w:r>
        <w:t xml:space="preserve"> </w:t>
      </w:r>
      <w:r>
        <w:rPr>
          <w:b w:val="0"/>
          <w:bCs w:val="0"/>
        </w:rPr>
        <w:t>У</w:t>
      </w:r>
      <w:r>
        <w:rPr>
          <w:b w:val="0"/>
          <w:bCs w:val="0"/>
          <w:color w:val="000000"/>
          <w:u w:color="000000"/>
        </w:rPr>
        <w:t xml:space="preserve"> детей с временным прикусом применяется ИГ Федорова-Володкиной, со сменным и постоянным прикусом – упрощенный ИГ Green-Vermillion (</w:t>
      </w:r>
      <w:r>
        <w:rPr>
          <w:b w:val="0"/>
          <w:bCs w:val="0"/>
          <w:color w:val="000000"/>
          <w:u w:color="000000"/>
          <w:lang w:val="en-US"/>
        </w:rPr>
        <w:t>OHI</w:t>
      </w:r>
      <w:r>
        <w:rPr>
          <w:b w:val="0"/>
          <w:bCs w:val="0"/>
          <w:color w:val="000000"/>
          <w:u w:color="000000"/>
        </w:rPr>
        <w:t>-</w:t>
      </w:r>
      <w:r>
        <w:rPr>
          <w:b w:val="0"/>
          <w:bCs w:val="0"/>
          <w:color w:val="000000"/>
          <w:u w:color="000000"/>
          <w:lang w:val="en-US"/>
        </w:rPr>
        <w:t>S</w:t>
      </w:r>
      <w:r>
        <w:rPr>
          <w:b w:val="0"/>
          <w:bCs w:val="0"/>
          <w:color w:val="000000"/>
          <w:u w:color="000000"/>
        </w:rPr>
        <w:t xml:space="preserve">) (А12.07.003) </w:t>
      </w:r>
      <w:r>
        <w:rPr>
          <w:b w:val="0"/>
          <w:bCs w:val="0"/>
        </w:rPr>
        <w:t>[46 60, 61].</w:t>
      </w:r>
    </w:p>
    <w:p w:rsidR="00C53980" w:rsidRDefault="00221FE2">
      <w:pPr>
        <w:ind w:firstLine="0"/>
        <w:rPr>
          <w:b/>
          <w:bCs/>
          <w:color w:val="FF0000"/>
          <w:u w:color="FF0000"/>
          <w:shd w:val="clear" w:color="auto" w:fill="FFFFFF"/>
        </w:rPr>
      </w:pPr>
      <w:r>
        <w:rPr>
          <w:b/>
          <w:bCs/>
          <w:u w:val="single"/>
          <w:shd w:val="clear" w:color="auto" w:fill="FFFFFF"/>
        </w:rPr>
        <w:t>Уровень убедительности рекомендаций C</w:t>
      </w:r>
      <w:r>
        <w:rPr>
          <w:b/>
          <w:bCs/>
          <w:shd w:val="clear" w:color="auto" w:fill="FFFFFF"/>
        </w:rPr>
        <w:t xml:space="preserve"> (уровень достоверности доказательств - 5)</w:t>
      </w:r>
    </w:p>
    <w:p w:rsidR="00C53980" w:rsidRDefault="00221FE2">
      <w:pPr>
        <w:pStyle w:val="af"/>
        <w:ind w:left="0" w:firstLine="0"/>
        <w:rPr>
          <w:b w:val="0"/>
          <w:bCs w:val="0"/>
          <w:i/>
          <w:iCs/>
          <w:color w:val="000000"/>
          <w:u w:color="000000"/>
        </w:rPr>
      </w:pPr>
      <w:r>
        <w:rPr>
          <w:u w:val="single"/>
        </w:rPr>
        <w:t>Комментарии</w:t>
      </w:r>
      <w:r>
        <w:rPr>
          <w:rStyle w:val="apple-style-span"/>
        </w:rPr>
        <w:t>:</w:t>
      </w:r>
      <w:r>
        <w:rPr>
          <w:b w:val="0"/>
          <w:bCs w:val="0"/>
          <w:i/>
          <w:iCs/>
          <w:color w:val="000000"/>
          <w:u w:color="000000"/>
        </w:rPr>
        <w:t xml:space="preserve"> индексы гигиены определяют до начала лечения и после обучения гигиене полости рта с целью контроля.</w:t>
      </w:r>
    </w:p>
    <w:p w:rsidR="00C53980" w:rsidRDefault="00221FE2">
      <w:pPr>
        <w:pStyle w:val="af"/>
        <w:ind w:left="0" w:firstLine="0"/>
        <w:rPr>
          <w:b w:val="0"/>
          <w:bCs w:val="0"/>
          <w:i/>
          <w:iCs/>
          <w:color w:val="000000"/>
          <w:u w:color="000000"/>
        </w:rPr>
      </w:pPr>
      <w:r>
        <w:rPr>
          <w:b w:val="0"/>
          <w:bCs w:val="0"/>
          <w:i/>
          <w:iCs/>
          <w:color w:val="000000"/>
          <w:u w:color="000000"/>
        </w:rPr>
        <w:t>Витальное окрашивание</w:t>
      </w:r>
    </w:p>
    <w:p w:rsidR="00C53980" w:rsidRDefault="00221FE2">
      <w:pPr>
        <w:rPr>
          <w:rStyle w:val="apple-style-span"/>
        </w:rPr>
      </w:pPr>
      <w:r>
        <w:lastRenderedPageBreak/>
        <w:t>Рекомендуется пациентам детского возраста с флюорозом зубов  проводить витального окрашивание</w:t>
      </w:r>
      <w:r>
        <w:rPr>
          <w:b/>
          <w:bCs/>
          <w:i/>
          <w:iCs/>
        </w:rPr>
        <w:t xml:space="preserve"> </w:t>
      </w:r>
      <w:r>
        <w:rPr>
          <w:rStyle w:val="apple-style-span"/>
        </w:rPr>
        <w:t>меловидных пятен эмали</w:t>
      </w:r>
      <w:r>
        <w:rPr>
          <w:b/>
          <w:bCs/>
          <w:i/>
          <w:iCs/>
        </w:rPr>
        <w:t xml:space="preserve"> </w:t>
      </w:r>
      <w:r>
        <w:rPr>
          <w:rStyle w:val="apple-style-span"/>
        </w:rPr>
        <w:t xml:space="preserve">показано с целью верификации флюороза (А12.07.001). </w:t>
      </w:r>
    </w:p>
    <w:p w:rsidR="00C53980" w:rsidRDefault="00221FE2">
      <w:pPr>
        <w:ind w:firstLine="0"/>
        <w:rPr>
          <w:b/>
          <w:bCs/>
          <w:color w:val="FF0000"/>
          <w:u w:color="FF0000"/>
          <w:shd w:val="clear" w:color="auto" w:fill="FFFFFF"/>
        </w:rPr>
      </w:pPr>
      <w:r>
        <w:rPr>
          <w:b/>
          <w:bCs/>
          <w:u w:val="single"/>
          <w:shd w:val="clear" w:color="auto" w:fill="FFFFFF"/>
        </w:rPr>
        <w:t>Уровень убедительности рекомендаций C</w:t>
      </w:r>
      <w:r>
        <w:rPr>
          <w:b/>
          <w:bCs/>
          <w:shd w:val="clear" w:color="auto" w:fill="FFFFFF"/>
        </w:rPr>
        <w:t xml:space="preserve"> (уровень достоверности доказательств - 5)</w:t>
      </w:r>
    </w:p>
    <w:p w:rsidR="00C53980" w:rsidRDefault="00221FE2">
      <w:pPr>
        <w:spacing w:before="120" w:after="120"/>
        <w:ind w:firstLine="0"/>
      </w:pPr>
      <w:r>
        <w:rPr>
          <w:b/>
          <w:bCs/>
          <w:u w:val="single"/>
        </w:rPr>
        <w:t>Комментарии:</w:t>
      </w:r>
      <w:r>
        <w:rPr>
          <w:rStyle w:val="ad"/>
        </w:rPr>
        <w:t xml:space="preserve"> рекомендуется нанесение 2% водного раствора метиленового синего на три минуты на очищенный от налета и подсушенный очаг поражения, смывание красителя водой и подсушивание зуба. Кариозный дефект, в отличие от некариозного (флюороз, гипоплазия эмали), окрашивается.</w:t>
      </w:r>
      <w:r>
        <w:rPr>
          <w:b/>
          <w:bCs/>
          <w:i/>
          <w:iCs/>
        </w:rPr>
        <w:t xml:space="preserve"> </w:t>
      </w:r>
      <w:r>
        <w:rPr>
          <w:rStyle w:val="ad"/>
        </w:rPr>
        <w:t>Интенсивность окрашивания оценивается с помощью 10-польной полутоновой шкалы синего цвета</w:t>
      </w:r>
      <w:r>
        <w:rPr>
          <w:b/>
          <w:bCs/>
          <w:i/>
          <w:iCs/>
        </w:rPr>
        <w:t xml:space="preserve"> </w:t>
      </w:r>
      <w:r>
        <w:rPr>
          <w:rStyle w:val="apple-style-span"/>
        </w:rPr>
        <w:t xml:space="preserve">[46,62]. </w:t>
      </w:r>
    </w:p>
    <w:p w:rsidR="00C53980" w:rsidRDefault="00221FE2">
      <w:pPr>
        <w:pStyle w:val="af"/>
        <w:ind w:left="0" w:firstLine="0"/>
        <w:rPr>
          <w:b w:val="0"/>
          <w:bCs w:val="0"/>
          <w:color w:val="000000"/>
          <w:u w:color="000000"/>
        </w:rPr>
      </w:pPr>
      <w:r>
        <w:rPr>
          <w:u w:val="single"/>
        </w:rPr>
        <w:t>2.5.4. Оценка индекса разрушения окклюзионной поверхности зуба</w:t>
      </w:r>
      <w:r>
        <w:rPr>
          <w:rStyle w:val="apple-style-span"/>
        </w:rPr>
        <w:t xml:space="preserve"> (ИРОПЗ) </w:t>
      </w:r>
      <w:r>
        <w:rPr>
          <w:i/>
          <w:iCs/>
        </w:rPr>
        <w:t xml:space="preserve"> </w:t>
      </w:r>
      <w:r>
        <w:rPr>
          <w:b w:val="0"/>
          <w:bCs w:val="0"/>
        </w:rPr>
        <w:t xml:space="preserve">Рекомендуется пациентам детского возраста с флюорозом зубов </w:t>
      </w:r>
      <w:r>
        <w:rPr>
          <w:b w:val="0"/>
          <w:bCs w:val="0"/>
          <w:color w:val="000000"/>
          <w:u w:color="000000"/>
        </w:rPr>
        <w:t xml:space="preserve"> проводить оценку индекса разрушения окклюзионной поверхности зуба (ИРОПЗ) с целью выбора оптимального метода восстановления анатомии и эстетики коронковой части зуба </w:t>
      </w:r>
      <w:r>
        <w:rPr>
          <w:b w:val="0"/>
          <w:bCs w:val="0"/>
        </w:rPr>
        <w:t>[63]</w:t>
      </w:r>
      <w:r>
        <w:rPr>
          <w:b w:val="0"/>
          <w:bCs w:val="0"/>
          <w:color w:val="000000"/>
          <w:u w:color="000000"/>
        </w:rPr>
        <w:t>.</w:t>
      </w:r>
    </w:p>
    <w:p w:rsidR="00C53980" w:rsidRDefault="00221FE2">
      <w:pPr>
        <w:ind w:firstLine="0"/>
        <w:rPr>
          <w:b/>
          <w:bCs/>
          <w:color w:val="FF0000"/>
          <w:u w:color="FF0000"/>
          <w:shd w:val="clear" w:color="auto" w:fill="FFFFFF"/>
        </w:rPr>
      </w:pPr>
      <w:r>
        <w:rPr>
          <w:b/>
          <w:bCs/>
          <w:u w:val="single"/>
          <w:shd w:val="clear" w:color="auto" w:fill="FFFFFF"/>
        </w:rPr>
        <w:t>Уровень убедительности рекомендаций C</w:t>
      </w:r>
      <w:r>
        <w:rPr>
          <w:b/>
          <w:bCs/>
          <w:shd w:val="clear" w:color="auto" w:fill="FFFFFF"/>
        </w:rPr>
        <w:t xml:space="preserve"> (уровень достоверности доказательств - 5) </w:t>
      </w:r>
      <w:r>
        <w:rPr>
          <w:rStyle w:val="apple-style-span"/>
        </w:rPr>
        <w:t xml:space="preserve">.  </w:t>
      </w:r>
    </w:p>
    <w:p w:rsidR="00C53980" w:rsidRDefault="00221FE2">
      <w:pPr>
        <w:pStyle w:val="af"/>
        <w:ind w:left="0" w:firstLine="0"/>
        <w:rPr>
          <w:b w:val="0"/>
          <w:bCs w:val="0"/>
          <w:i/>
          <w:iCs/>
          <w:color w:val="000000"/>
          <w:u w:color="000000"/>
        </w:rPr>
      </w:pPr>
      <w:r>
        <w:rPr>
          <w:color w:val="000000"/>
          <w:u w:val="single" w:color="000000"/>
        </w:rPr>
        <w:t>Комментарии:</w:t>
      </w:r>
      <w:r>
        <w:rPr>
          <w:color w:val="000000"/>
          <w:u w:color="000000"/>
        </w:rPr>
        <w:t xml:space="preserve"> </w:t>
      </w:r>
      <w:r>
        <w:rPr>
          <w:b w:val="0"/>
          <w:bCs w:val="0"/>
          <w:i/>
          <w:iCs/>
          <w:color w:val="000000"/>
          <w:u w:color="000000"/>
        </w:rPr>
        <w:t>применение ИРОПЗ показано</w:t>
      </w:r>
      <w:r>
        <w:rPr>
          <w:color w:val="000000"/>
          <w:u w:color="000000"/>
        </w:rPr>
        <w:t xml:space="preserve"> </w:t>
      </w:r>
      <w:r>
        <w:rPr>
          <w:b w:val="0"/>
          <w:bCs w:val="0"/>
          <w:i/>
          <w:iCs/>
          <w:color w:val="000000"/>
          <w:u w:color="000000"/>
        </w:rPr>
        <w:t>при  тяжелых формах флюороза, сопровождающемся сочетанными флюорозно-кариозными нарушениями формы коронковой части зубов.</w:t>
      </w:r>
    </w:p>
    <w:p w:rsidR="00C53980" w:rsidRDefault="00221FE2">
      <w:pPr>
        <w:ind w:firstLine="0"/>
        <w:rPr>
          <w:b/>
          <w:bCs/>
          <w:u w:val="single"/>
        </w:rPr>
      </w:pPr>
      <w:r>
        <w:rPr>
          <w:b/>
          <w:bCs/>
          <w:u w:val="single"/>
        </w:rPr>
        <w:t>2.5.5. Оценка качества жизни</w:t>
      </w:r>
    </w:p>
    <w:p w:rsidR="00C53980" w:rsidRDefault="00221FE2">
      <w:pPr>
        <w:rPr>
          <w:rStyle w:val="a9"/>
          <w:rFonts w:eastAsia="Arial Unicode MS"/>
        </w:rPr>
      </w:pPr>
      <w:r>
        <w:t xml:space="preserve">Рекомендуется пациентам детского возраста с флюорозом зубов  проводить оценку качества жизни с целью определения степени влияния нарушений эстетики зубов на их повседневную жизнедеятельность [64, 65, 66]. Для оценки качества жизни, связанного со стоматологическим здоровьем, применяют специфические опросники, одним из которых является, валидированный в России, </w:t>
      </w:r>
      <w:r>
        <w:rPr>
          <w:lang w:val="en-US"/>
        </w:rPr>
        <w:t>OHIP</w:t>
      </w:r>
      <w:r>
        <w:t xml:space="preserve"> (</w:t>
      </w:r>
      <w:r>
        <w:rPr>
          <w:lang w:val="en-US"/>
        </w:rPr>
        <w:t>Oral</w:t>
      </w:r>
      <w:r>
        <w:t xml:space="preserve"> </w:t>
      </w:r>
      <w:r>
        <w:rPr>
          <w:lang w:val="en-US"/>
        </w:rPr>
        <w:t>Health</w:t>
      </w:r>
      <w:r>
        <w:t xml:space="preserve"> </w:t>
      </w:r>
      <w:r>
        <w:rPr>
          <w:lang w:val="en-US"/>
        </w:rPr>
        <w:t>Impact</w:t>
      </w:r>
      <w:r>
        <w:t xml:space="preserve"> </w:t>
      </w:r>
      <w:r>
        <w:rPr>
          <w:lang w:val="en-US"/>
        </w:rPr>
        <w:t>Profile</w:t>
      </w:r>
      <w:r>
        <w:t xml:space="preserve">) [66, 67, 68] в версии </w:t>
      </w:r>
      <w:r>
        <w:rPr>
          <w:lang w:val="en-US"/>
        </w:rPr>
        <w:t>OHIP</w:t>
      </w:r>
      <w:r>
        <w:t xml:space="preserve"> – 14 [69,70] (Приложение Г1). Наличие у ребенка психологических проблем, обусловленных ФЗ, является основанием для осуществления мер медико-социальной реабилитации пациента, включающих помимо стоматологического эстетического лечения, помощь психолога/психотерапевта (по показаниям) </w:t>
      </w:r>
      <w:r>
        <w:rPr>
          <w:color w:val="222222"/>
          <w:u w:color="222222"/>
          <w:shd w:val="clear" w:color="auto" w:fill="FFFFFF"/>
        </w:rPr>
        <w:t>[71]</w:t>
      </w:r>
      <w:r>
        <w:t xml:space="preserve">. </w:t>
      </w:r>
    </w:p>
    <w:p w:rsidR="00C53980" w:rsidRDefault="00221FE2">
      <w:pPr>
        <w:ind w:firstLine="0"/>
        <w:rPr>
          <w:b/>
          <w:bCs/>
          <w:color w:val="FF0000"/>
          <w:u w:color="FF0000"/>
          <w:shd w:val="clear" w:color="auto" w:fill="FFFFFF"/>
        </w:rPr>
      </w:pPr>
      <w:r>
        <w:rPr>
          <w:b/>
          <w:bCs/>
          <w:u w:val="single"/>
          <w:shd w:val="clear" w:color="auto" w:fill="FFFFFF"/>
        </w:rPr>
        <w:t>Уровень убедительности рекомендаций C</w:t>
      </w:r>
      <w:r>
        <w:rPr>
          <w:b/>
          <w:bCs/>
          <w:shd w:val="clear" w:color="auto" w:fill="FFFFFF"/>
        </w:rPr>
        <w:t xml:space="preserve"> (уровень достоверности доказательств - 5)</w:t>
      </w:r>
      <w:r>
        <w:rPr>
          <w:b/>
          <w:bCs/>
        </w:rPr>
        <w:t xml:space="preserve"> </w:t>
      </w:r>
      <w:r>
        <w:rPr>
          <w:rStyle w:val="apple-style-span"/>
        </w:rPr>
        <w:t xml:space="preserve"> </w:t>
      </w:r>
      <w:r>
        <w:t xml:space="preserve"> </w:t>
      </w:r>
    </w:p>
    <w:p w:rsidR="00C53980" w:rsidRDefault="00221FE2">
      <w:pPr>
        <w:ind w:firstLine="0"/>
      </w:pPr>
      <w:r>
        <w:rPr>
          <w:b/>
          <w:bCs/>
          <w:u w:val="single"/>
        </w:rPr>
        <w:t>Комментарии</w:t>
      </w:r>
      <w:r>
        <w:rPr>
          <w:b/>
          <w:bCs/>
        </w:rPr>
        <w:t xml:space="preserve">: </w:t>
      </w:r>
      <w:r>
        <w:rPr>
          <w:i/>
          <w:iCs/>
          <w:color w:val="222222"/>
          <w:u w:color="222222"/>
          <w:shd w:val="clear" w:color="auto" w:fill="FFFFFF"/>
        </w:rPr>
        <w:t>качество жизни</w:t>
      </w:r>
      <w:r>
        <w:rPr>
          <w:i/>
          <w:iCs/>
          <w:color w:val="222222"/>
          <w:u w:color="222222"/>
          <w:shd w:val="clear" w:color="auto" w:fill="FFFFFF"/>
          <w:lang w:val="en-US"/>
        </w:rPr>
        <w:t> </w:t>
      </w:r>
      <w:r>
        <w:rPr>
          <w:i/>
          <w:iCs/>
          <w:color w:val="222222"/>
          <w:u w:color="222222"/>
          <w:shd w:val="clear" w:color="auto" w:fill="FFFFFF"/>
        </w:rPr>
        <w:t>— это восприятие индивидами их положения в</w:t>
      </w:r>
      <w:r>
        <w:rPr>
          <w:i/>
          <w:iCs/>
          <w:color w:val="222222"/>
          <w:u w:color="222222"/>
          <w:shd w:val="clear" w:color="auto" w:fill="FFFFFF"/>
          <w:lang w:val="en-US"/>
        </w:rPr>
        <w:t> </w:t>
      </w:r>
      <w:r>
        <w:rPr>
          <w:i/>
          <w:iCs/>
          <w:color w:val="222222"/>
          <w:u w:color="222222"/>
          <w:shd w:val="clear" w:color="auto" w:fill="FFFFFF"/>
        </w:rPr>
        <w:t>жизни</w:t>
      </w:r>
      <w:r>
        <w:rPr>
          <w:i/>
          <w:iCs/>
          <w:color w:val="222222"/>
          <w:u w:color="222222"/>
          <w:shd w:val="clear" w:color="auto" w:fill="FFFFFF"/>
          <w:lang w:val="en-US"/>
        </w:rPr>
        <w:t> </w:t>
      </w:r>
      <w:r>
        <w:rPr>
          <w:i/>
          <w:iCs/>
          <w:color w:val="222222"/>
          <w:u w:color="222222"/>
          <w:shd w:val="clear" w:color="auto" w:fill="FFFFFF"/>
        </w:rPr>
        <w:t>в контексте культуры и системе ценностей, в которых они живут, в соответствии с целями, ожиданиями, нормами и заботами.</w:t>
      </w:r>
    </w:p>
    <w:p w:rsidR="00C53980" w:rsidRDefault="00221FE2">
      <w:pPr>
        <w:shd w:val="clear" w:color="auto" w:fill="FFFFFF"/>
      </w:pPr>
      <w:del w:id="190" w:author="user" w:date="2024-11-06T16:26:00Z">
        <w:r w:rsidDel="00A62D54">
          <w:rPr>
            <w:rStyle w:val="apple-style-span"/>
          </w:rPr>
          <w:delText>Рекомендуется проводить опрос пациентов детского возраста с флюорозом зубов или их законных представителей посредством анкетирования</w:delText>
        </w:r>
        <w:r w:rsidDel="00A62D54">
          <w:delText xml:space="preserve">. Оценка уровня знаний и навыков по гигиене рта у </w:delText>
        </w:r>
        <w:r w:rsidDel="00A62D54">
          <w:rPr>
            <w:rStyle w:val="apple-style-span"/>
          </w:rPr>
          <w:delText xml:space="preserve">пациентов с ФЗ выполняется в рамках планирования индивидуальной программы лечебно-профилактических мероприятий.  (Анкета по оценке уровня знаний и навыков по индивидуальной гигиене полости рта - Приложение Г2) [46]. </w:delText>
        </w:r>
      </w:del>
    </w:p>
    <w:p w:rsidR="00C53980" w:rsidDel="00A62D54" w:rsidRDefault="00221FE2" w:rsidP="00A62D54">
      <w:pPr>
        <w:ind w:firstLine="0"/>
        <w:rPr>
          <w:del w:id="191" w:author="user" w:date="2024-11-06T16:26:00Z"/>
          <w:b/>
          <w:bCs/>
          <w:color w:val="FF0000"/>
          <w:u w:color="FF0000"/>
          <w:shd w:val="clear" w:color="auto" w:fill="FFFFFF"/>
        </w:rPr>
        <w:pPrChange w:id="192" w:author="user" w:date="2024-11-06T16:26:00Z">
          <w:pPr>
            <w:ind w:firstLine="0"/>
          </w:pPr>
        </w:pPrChange>
      </w:pPr>
      <w:del w:id="193" w:author="user" w:date="2024-11-06T16:26:00Z">
        <w:r w:rsidDel="00A62D54">
          <w:rPr>
            <w:b/>
            <w:bCs/>
            <w:u w:val="single"/>
            <w:shd w:val="clear" w:color="auto" w:fill="FFFFFF"/>
          </w:rPr>
          <w:delText>Уровень убедительности рекомендаций C</w:delText>
        </w:r>
        <w:r w:rsidDel="00A62D54">
          <w:rPr>
            <w:b/>
            <w:bCs/>
            <w:shd w:val="clear" w:color="auto" w:fill="FFFFFF"/>
          </w:rPr>
          <w:delText xml:space="preserve"> (уровень достоверности доказательств - 5)</w:delText>
        </w:r>
      </w:del>
    </w:p>
    <w:p w:rsidR="00C53980" w:rsidRDefault="00221FE2" w:rsidP="00A62D54">
      <w:pPr>
        <w:pStyle w:val="af"/>
        <w:ind w:left="0" w:firstLine="0"/>
        <w:rPr>
          <w:b w:val="0"/>
          <w:bCs w:val="0"/>
          <w:color w:val="000000"/>
          <w:u w:color="000000"/>
        </w:rPr>
        <w:pPrChange w:id="194" w:author="user" w:date="2024-11-06T16:26:00Z">
          <w:pPr>
            <w:pStyle w:val="af"/>
            <w:ind w:left="0"/>
          </w:pPr>
        </w:pPrChange>
      </w:pPr>
      <w:r>
        <w:rPr>
          <w:b w:val="0"/>
          <w:bCs w:val="0"/>
        </w:rPr>
        <w:t xml:space="preserve">Рекомендуется пациентам детского возраста с флюорозом зубов </w:t>
      </w:r>
      <w:r>
        <w:rPr>
          <w:b w:val="0"/>
          <w:bCs w:val="0"/>
          <w:color w:val="000000"/>
          <w:u w:color="000000"/>
        </w:rPr>
        <w:t xml:space="preserve"> проводить</w:t>
      </w:r>
      <w:r>
        <w:rPr>
          <w:color w:val="000000"/>
          <w:u w:color="000000"/>
        </w:rPr>
        <w:t xml:space="preserve"> </w:t>
      </w:r>
      <w:r>
        <w:rPr>
          <w:b w:val="0"/>
          <w:bCs w:val="0"/>
          <w:color w:val="000000"/>
          <w:u w:color="000000"/>
        </w:rPr>
        <w:t>консультацию врача-ортодонта, врача-педиатра</w:t>
      </w:r>
      <w:r>
        <w:rPr>
          <w:b w:val="0"/>
          <w:bCs w:val="0"/>
          <w:i/>
          <w:iCs/>
          <w:color w:val="000000"/>
          <w:u w:color="000000"/>
        </w:rPr>
        <w:t xml:space="preserve"> </w:t>
      </w:r>
      <w:r>
        <w:rPr>
          <w:b w:val="0"/>
          <w:bCs w:val="0"/>
          <w:color w:val="000000"/>
          <w:u w:color="000000"/>
        </w:rPr>
        <w:t xml:space="preserve">рекомендуются для определения необходимости </w:t>
      </w:r>
      <w:r>
        <w:rPr>
          <w:b w:val="0"/>
          <w:bCs w:val="0"/>
          <w:color w:val="000000"/>
          <w:u w:color="000000"/>
        </w:rPr>
        <w:lastRenderedPageBreak/>
        <w:t xml:space="preserve">ортодонтического лечения, лечения повышенной стираемости зубных тканей, определения целесобразности назначения и дозировки препаратов кальция </w:t>
      </w:r>
      <w:r>
        <w:rPr>
          <w:b w:val="0"/>
          <w:bCs w:val="0"/>
        </w:rPr>
        <w:t>[46]</w:t>
      </w:r>
      <w:r>
        <w:rPr>
          <w:b w:val="0"/>
          <w:bCs w:val="0"/>
          <w:color w:val="000000"/>
          <w:u w:color="000000"/>
        </w:rPr>
        <w:t>.</w:t>
      </w:r>
    </w:p>
    <w:p w:rsidR="00C53980" w:rsidRDefault="00221FE2">
      <w:pPr>
        <w:ind w:firstLine="0"/>
        <w:rPr>
          <w:b/>
          <w:bCs/>
          <w:color w:val="FF0000"/>
          <w:u w:color="FF0000"/>
          <w:shd w:val="clear" w:color="auto" w:fill="FFFFFF"/>
        </w:rPr>
      </w:pPr>
      <w:r>
        <w:rPr>
          <w:b/>
          <w:bCs/>
          <w:u w:val="single"/>
          <w:shd w:val="clear" w:color="auto" w:fill="FFFFFF"/>
        </w:rPr>
        <w:t>Уровень убедительности рекомендаций C</w:t>
      </w:r>
      <w:r>
        <w:rPr>
          <w:b/>
          <w:bCs/>
          <w:shd w:val="clear" w:color="auto" w:fill="FFFFFF"/>
        </w:rPr>
        <w:t xml:space="preserve"> (уровень достоверности доказательств - 5)</w:t>
      </w:r>
    </w:p>
    <w:p w:rsidR="00C53980" w:rsidRDefault="00221FE2">
      <w:pPr>
        <w:pStyle w:val="af"/>
        <w:ind w:left="0" w:firstLine="0"/>
        <w:rPr>
          <w:b w:val="0"/>
          <w:bCs w:val="0"/>
          <w:i/>
          <w:iCs/>
          <w:color w:val="000000"/>
          <w:u w:color="000000"/>
        </w:rPr>
      </w:pPr>
      <w:r>
        <w:rPr>
          <w:color w:val="000000"/>
          <w:u w:val="single" w:color="000000"/>
        </w:rPr>
        <w:t>Комментарии</w:t>
      </w:r>
      <w:r>
        <w:rPr>
          <w:color w:val="000000"/>
          <w:u w:color="000000"/>
        </w:rPr>
        <w:t xml:space="preserve">: </w:t>
      </w:r>
      <w:r>
        <w:rPr>
          <w:b w:val="0"/>
          <w:bCs w:val="0"/>
          <w:i/>
          <w:iCs/>
          <w:color w:val="000000"/>
          <w:u w:color="000000"/>
        </w:rPr>
        <w:t>в большинстве случаев пациенты с ФЗ имеют ЗЧА, демонстрируют некачественный уход за полостью рта, отмечают нарушения питания.</w:t>
      </w:r>
    </w:p>
    <w:p w:rsidR="00C53980" w:rsidRDefault="00221FE2">
      <w:pPr>
        <w:widowControl w:val="0"/>
        <w:ind w:firstLine="0"/>
        <w:rPr>
          <w:b/>
          <w:bCs/>
          <w:i/>
          <w:iCs/>
        </w:rPr>
      </w:pPr>
      <w:r>
        <w:rPr>
          <w:rStyle w:val="ad"/>
        </w:rPr>
        <w:t>Перечень медицинских услуг для инструментального исследования в соответствии с номенклатурой медицинских услуг представлен в Приложении А3.2.</w:t>
      </w:r>
    </w:p>
    <w:p w:rsidR="00C53980" w:rsidRDefault="00C53980">
      <w:pPr>
        <w:pStyle w:val="af"/>
        <w:ind w:left="0" w:firstLine="0"/>
        <w:rPr>
          <w:color w:val="000000"/>
          <w:u w:val="single" w:color="000000"/>
        </w:rPr>
      </w:pPr>
    </w:p>
    <w:p w:rsidR="00C53980" w:rsidRDefault="00221FE2">
      <w:pPr>
        <w:rPr>
          <w:color w:val="0000FF"/>
          <w:u w:color="0000FF"/>
        </w:rPr>
      </w:pPr>
      <w:r>
        <w:rPr>
          <w:b/>
          <w:bCs/>
          <w:u w:val="single"/>
        </w:rPr>
        <w:t>2.6.Дифференциальная диагностика</w:t>
      </w:r>
      <w:r>
        <w:t xml:space="preserve"> флюороза зубов проводится </w:t>
      </w:r>
      <w:r>
        <w:rPr>
          <w:rStyle w:val="apple-style-span"/>
        </w:rPr>
        <w:t xml:space="preserve">с рядом заболеваний и патологических состояний, формирующихся в антенатальном и постнатальном периодах: кариесом эмали (К02.0), гипоплазией эмали (К00.4), другими нарушениями развития зубов (К00.8) (изменения цвета зубов в процессе формирования вследствие несовместимости групп крови, врожденного порока биллиарной системы, порфирии, применения тетрациклина и др.). Наиболее схожи клинические </w:t>
      </w:r>
      <w:r>
        <w:t>проявления ФЗ, кариеса и гипоплазии эмали</w:t>
      </w:r>
      <w:r>
        <w:rPr>
          <w:color w:val="333333"/>
          <w:u w:color="333333"/>
        </w:rPr>
        <w:t>[72,73]</w:t>
      </w:r>
      <w:r>
        <w:t xml:space="preserve">.  </w:t>
      </w:r>
    </w:p>
    <w:p w:rsidR="00C53980" w:rsidRDefault="00221FE2">
      <w:pPr>
        <w:ind w:firstLine="708"/>
        <w:rPr>
          <w:rStyle w:val="ad"/>
        </w:rPr>
      </w:pPr>
      <w:r>
        <w:rPr>
          <w:i/>
          <w:iCs/>
        </w:rPr>
        <w:t>Дифференциальная диагностика легкого ФЗ (</w:t>
      </w:r>
      <w:r>
        <w:rPr>
          <w:i/>
          <w:iCs/>
          <w:lang w:val="en-US"/>
        </w:rPr>
        <w:t>DI</w:t>
      </w:r>
      <w:r>
        <w:rPr>
          <w:i/>
          <w:iCs/>
        </w:rPr>
        <w:t xml:space="preserve"> 1 - 3, </w:t>
      </w:r>
      <w:r>
        <w:rPr>
          <w:i/>
          <w:iCs/>
          <w:lang w:val="en-US"/>
        </w:rPr>
        <w:t>TFI</w:t>
      </w:r>
      <w:r>
        <w:rPr>
          <w:i/>
          <w:iCs/>
        </w:rPr>
        <w:t xml:space="preserve"> 1 - 3), кариеса эмали (К02.0), гипоплазии эмали (К00.4). </w:t>
      </w:r>
    </w:p>
    <w:p w:rsidR="00C53980" w:rsidRDefault="00221FE2">
      <w:pPr>
        <w:ind w:firstLine="708"/>
      </w:pPr>
      <w:r>
        <w:rPr>
          <w:rStyle w:val="ad"/>
        </w:rPr>
        <w:t>Кариес эмали</w:t>
      </w:r>
      <w:r>
        <w:rPr>
          <w:rStyle w:val="apple-style-span"/>
        </w:rPr>
        <w:t xml:space="preserve"> (стадия меловидного пятна) развивается после прорезывания зубов у пациентов, проживающих в регионах с вариабельным уровнем фторидов в питьевой воде. Диагностируется преимущественно в пришеечной области, на окклюзионных и контактных поверхностях в виде единичных, реже – множественных симметричных опаковых пятен округлых очертаний на </w:t>
      </w:r>
      <w:del w:id="195" w:author="user" w:date="2024-11-06T16:27:00Z">
        <w:r w:rsidDel="00A62D54">
          <w:rPr>
            <w:rStyle w:val="apple-style-span"/>
          </w:rPr>
          <w:delText xml:space="preserve">гомологичных </w:delText>
        </w:r>
      </w:del>
      <w:r>
        <w:rPr>
          <w:rStyle w:val="apple-style-span"/>
        </w:rPr>
        <w:t xml:space="preserve">зубах, окрашивающихся 2% раствором метиленового синего.  Границы очагов не четкие, при зондировании в зонах поражения часто отмечается шероховатьсть эмали. После проведения реминерализующей терапии кариес эмали в большинстве случаев реверсирует [46]. </w:t>
      </w:r>
    </w:p>
    <w:p w:rsidR="00C53980" w:rsidRDefault="00221FE2">
      <w:pPr>
        <w:ind w:firstLine="708"/>
      </w:pPr>
      <w:r>
        <w:rPr>
          <w:rStyle w:val="ad"/>
        </w:rPr>
        <w:t>Гипоплазия эмали</w:t>
      </w:r>
      <w:r>
        <w:rPr>
          <w:rStyle w:val="apple-style-span"/>
        </w:rPr>
        <w:t xml:space="preserve"> </w:t>
      </w:r>
      <w:r>
        <w:rPr>
          <w:rStyle w:val="ad"/>
        </w:rPr>
        <w:t xml:space="preserve">(системная – пятнистая форма по Грошикову М.И.) </w:t>
      </w:r>
      <w:r>
        <w:rPr>
          <w:rStyle w:val="apple-style-span"/>
        </w:rPr>
        <w:t xml:space="preserve">[31] формируется до прорезывания зубов у пациентов, проживающих в регионах с различной концентрацией фторидов в питьевой воде. Локализуется на гомологичных зубах (при молярно-резцовой гипоплазии на резцах и первых постоянных молярах) в виде единичных симметричных меловидных пятен полигональной формы с четкими границами. Эмаль при зондировании гладкая, не окрашивается 2% раствором метиленового синего.  </w:t>
      </w:r>
      <w:r>
        <w:t xml:space="preserve">Реминерализующая терапия не изменяет внешний вид зубов </w:t>
      </w:r>
      <w:r>
        <w:rPr>
          <w:rStyle w:val="apple-style-span"/>
        </w:rPr>
        <w:t>[46]</w:t>
      </w:r>
      <w:r>
        <w:t xml:space="preserve">. </w:t>
      </w:r>
    </w:p>
    <w:p w:rsidR="00C53980" w:rsidRDefault="00221FE2">
      <w:pPr>
        <w:ind w:firstLine="708"/>
        <w:rPr>
          <w:b/>
          <w:bCs/>
          <w:i/>
          <w:iCs/>
        </w:rPr>
      </w:pPr>
      <w:r>
        <w:rPr>
          <w:i/>
          <w:iCs/>
        </w:rPr>
        <w:t>Дифференциальная диагностика умеренного и тяжелого ФЗ (</w:t>
      </w:r>
      <w:r>
        <w:rPr>
          <w:i/>
          <w:iCs/>
          <w:lang w:val="en-US"/>
        </w:rPr>
        <w:t>DI</w:t>
      </w:r>
      <w:r>
        <w:rPr>
          <w:i/>
          <w:iCs/>
        </w:rPr>
        <w:t xml:space="preserve"> 4-5, </w:t>
      </w:r>
      <w:r>
        <w:rPr>
          <w:i/>
          <w:iCs/>
          <w:lang w:val="en-US"/>
        </w:rPr>
        <w:t>TFI</w:t>
      </w:r>
      <w:r>
        <w:rPr>
          <w:i/>
          <w:iCs/>
        </w:rPr>
        <w:t xml:space="preserve"> 4-9), кариеса дентина (К02.1), гипоплазии эмали (К00.4). </w:t>
      </w:r>
    </w:p>
    <w:p w:rsidR="00C53980" w:rsidRDefault="00221FE2">
      <w:pPr>
        <w:ind w:firstLine="708"/>
      </w:pPr>
      <w:r>
        <w:rPr>
          <w:rStyle w:val="ad"/>
        </w:rPr>
        <w:lastRenderedPageBreak/>
        <w:t>Кариес дентина</w:t>
      </w:r>
      <w:r>
        <w:rPr>
          <w:rStyle w:val="apple-style-span"/>
        </w:rPr>
        <w:t xml:space="preserve"> чаще проявляется в виде единичных полостных образований различной глубины и объема типичной локализации [46].  </w:t>
      </w:r>
    </w:p>
    <w:p w:rsidR="00C53980" w:rsidRDefault="00221FE2">
      <w:pPr>
        <w:ind w:firstLine="0"/>
      </w:pPr>
      <w:r>
        <w:rPr>
          <w:rStyle w:val="ad"/>
        </w:rPr>
        <w:t>Системная гипоплазия эмали</w:t>
      </w:r>
      <w:r>
        <w:rPr>
          <w:rStyle w:val="apple-style-span"/>
        </w:rPr>
        <w:t xml:space="preserve"> </w:t>
      </w:r>
      <w:r>
        <w:rPr>
          <w:rStyle w:val="ad"/>
        </w:rPr>
        <w:t>(точечная, волнистая, бороздчатая, аплазия эмали)</w:t>
      </w:r>
      <w:r>
        <w:rPr>
          <w:rStyle w:val="apple-style-span"/>
        </w:rPr>
        <w:t xml:space="preserve"> [31] характеризуется дефектами эмали на гомологичных зубах в виде точек, горизонтальных или волнообразных борозд различной ширины и глубины, участков без эмали.  Патология не связана с чрезмерным поступлением фторидов, развивается вследствие на</w:t>
      </w:r>
      <w:r>
        <w:rPr>
          <w:color w:val="222222"/>
          <w:u w:color="222222"/>
          <w:shd w:val="clear" w:color="auto" w:fill="FFFFFF"/>
        </w:rPr>
        <w:t>рушения метаболических процессов в зачатках зубов из-за</w:t>
      </w:r>
      <w:r>
        <w:rPr>
          <w:rStyle w:val="apple-style-span"/>
        </w:rPr>
        <w:t xml:space="preserve"> нарушения </w:t>
      </w:r>
      <w:r>
        <w:rPr>
          <w:color w:val="222222"/>
          <w:u w:color="222222"/>
          <w:shd w:val="clear" w:color="auto" w:fill="FFFFFF"/>
        </w:rPr>
        <w:t>минерального и белкового обмена в организме плода или ребёнка</w:t>
      </w:r>
      <w:r>
        <w:rPr>
          <w:shd w:val="clear" w:color="auto" w:fill="FFFFFF"/>
        </w:rPr>
        <w:t xml:space="preserve"> под влиянием перенесенных заболеваний или нарушения питания [46]. </w:t>
      </w:r>
      <w:bookmarkEnd w:id="189"/>
    </w:p>
    <w:p w:rsidR="00C53980" w:rsidRDefault="00C53980">
      <w:pPr>
        <w:ind w:firstLine="0"/>
        <w:rPr>
          <w:shd w:val="clear" w:color="auto" w:fill="FFFFFF"/>
        </w:rPr>
      </w:pPr>
    </w:p>
    <w:p w:rsidR="00C53980" w:rsidRDefault="00221FE2">
      <w:pPr>
        <w:ind w:firstLine="0"/>
        <w:jc w:val="center"/>
        <w:rPr>
          <w:b/>
          <w:bCs/>
          <w:sz w:val="28"/>
          <w:szCs w:val="28"/>
          <w:shd w:val="clear" w:color="auto" w:fill="FFFFFF"/>
        </w:rPr>
      </w:pPr>
      <w:r>
        <w:rPr>
          <w:b/>
          <w:bCs/>
          <w:sz w:val="28"/>
          <w:szCs w:val="28"/>
          <w:shd w:val="clear" w:color="auto" w:fill="FFFFFF"/>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p>
    <w:p w:rsidR="00C53980" w:rsidRDefault="00221FE2">
      <w:pPr>
        <w:pStyle w:val="a7"/>
        <w:spacing w:line="360" w:lineRule="auto"/>
      </w:pPr>
      <w:r>
        <w:rPr>
          <w:rStyle w:val="apple-style-span"/>
        </w:rPr>
        <w:t>Лечение пациентов детского возраста с флюорозом зубов предусматривают решение нескольких задач:</w:t>
      </w:r>
    </w:p>
    <w:p w:rsidR="00C53980" w:rsidRDefault="00221FE2">
      <w:pPr>
        <w:pStyle w:val="a7"/>
        <w:numPr>
          <w:ilvl w:val="0"/>
          <w:numId w:val="14"/>
        </w:numPr>
        <w:spacing w:line="360" w:lineRule="auto"/>
      </w:pPr>
      <w:r>
        <w:rPr>
          <w:rStyle w:val="apple-style-span"/>
        </w:rPr>
        <w:t>улучшение эстетики зубов;</w:t>
      </w:r>
    </w:p>
    <w:p w:rsidR="00C53980" w:rsidRDefault="00221FE2">
      <w:pPr>
        <w:pStyle w:val="a7"/>
        <w:numPr>
          <w:ilvl w:val="0"/>
          <w:numId w:val="14"/>
        </w:numPr>
        <w:spacing w:line="360" w:lineRule="auto"/>
      </w:pPr>
      <w:r>
        <w:rPr>
          <w:rStyle w:val="apple-style-span"/>
        </w:rPr>
        <w:t xml:space="preserve">устранение факторов риска развития кариеса зубов, в том числе, пораженных ФЗ; </w:t>
      </w:r>
    </w:p>
    <w:p w:rsidR="00C53980" w:rsidRDefault="00221FE2">
      <w:pPr>
        <w:pStyle w:val="a7"/>
        <w:numPr>
          <w:ilvl w:val="0"/>
          <w:numId w:val="14"/>
        </w:numPr>
        <w:spacing w:line="360" w:lineRule="auto"/>
      </w:pPr>
      <w:r>
        <w:rPr>
          <w:rStyle w:val="apple-style-span"/>
        </w:rPr>
        <w:t>улучшение функциональных параметров зубочелюстной системы;</w:t>
      </w:r>
    </w:p>
    <w:p w:rsidR="00C53980" w:rsidRDefault="00221FE2">
      <w:pPr>
        <w:pStyle w:val="a7"/>
        <w:numPr>
          <w:ilvl w:val="0"/>
          <w:numId w:val="14"/>
        </w:numPr>
        <w:spacing w:line="360" w:lineRule="auto"/>
      </w:pPr>
      <w:r>
        <w:rPr>
          <w:rStyle w:val="apple-style-span"/>
        </w:rPr>
        <w:t>повышение качества жизни.</w:t>
      </w:r>
    </w:p>
    <w:p w:rsidR="00C53980" w:rsidRDefault="00221FE2">
      <w:pPr>
        <w:ind w:left="1069" w:firstLine="0"/>
        <w:rPr>
          <w:rStyle w:val="ad"/>
        </w:rPr>
      </w:pPr>
      <w:r>
        <w:rPr>
          <w:rStyle w:val="ad"/>
        </w:rPr>
        <w:t>Лечение пациента с ФЗ включает несколько этапов.</w:t>
      </w:r>
    </w:p>
    <w:p w:rsidR="00C53980" w:rsidRDefault="00221FE2">
      <w:pPr>
        <w:pStyle w:val="a7"/>
        <w:spacing w:line="360" w:lineRule="auto"/>
        <w:rPr>
          <w:color w:val="0000FF"/>
          <w:u w:color="0000FF"/>
        </w:rPr>
      </w:pPr>
      <w:r>
        <w:rPr>
          <w:rStyle w:val="ad"/>
        </w:rPr>
        <w:t>Подготовительный</w:t>
      </w:r>
      <w:r>
        <w:rPr>
          <w:rStyle w:val="apple-style-span"/>
        </w:rPr>
        <w:t>. Рекомендуется тщательное планирование стоматологического лечения ребенка с ФЗ. Необходимо детально обсудить лечебную тактику с пациентом (законными представителями), так как мнения сторон о ее этапах, содержании и конечных результатах могут не совпадать. В доступной форме пациента (представителей) информируют о сути проблемы, вариантах ее устранения, достижимых результатах, возможных осложнениях в процессе и после завершения лечения, важности постлечебного мониторинга пациента. Пациента необходимо проинформировать о том, что предложенный план лечения не всегда является окончательным, так как его реализация, в силу объективных причин, может не привести к желаемому (эстетическому) результату, что потребует дополнительных вмешательств. В итоге формируется индивидуальная программа (план) диагностических, лечебных, профилактических, реабилитационных мероприятий</w:t>
      </w:r>
      <w:r>
        <w:t xml:space="preserve"> [74]. </w:t>
      </w:r>
    </w:p>
    <w:p w:rsidR="00C53980" w:rsidRDefault="00221FE2">
      <w:pPr>
        <w:pStyle w:val="Heading2A"/>
        <w:spacing w:before="0"/>
        <w:ind w:firstLine="0"/>
        <w:rPr>
          <w:rStyle w:val="apple-style-span"/>
        </w:rPr>
      </w:pPr>
      <w:bookmarkStart w:id="196" w:name="_Toc181803838"/>
      <w:r>
        <w:rPr>
          <w:rStyle w:val="apple-style-span"/>
        </w:rPr>
        <w:t>3.1 Консервативное лечение</w:t>
      </w:r>
      <w:bookmarkEnd w:id="196"/>
    </w:p>
    <w:p w:rsidR="00C53980" w:rsidRDefault="00221FE2">
      <w:pPr>
        <w:rPr>
          <w:rStyle w:val="ad"/>
        </w:rPr>
      </w:pPr>
      <w:r>
        <w:rPr>
          <w:rStyle w:val="ad"/>
        </w:rPr>
        <w:lastRenderedPageBreak/>
        <w:t>Перечень медицинских услуг для консервативного лечения в соответствии с номенклатурой медицинских услуг представлен в Приложении А3.4.</w:t>
      </w:r>
    </w:p>
    <w:p w:rsidR="00C53980" w:rsidRDefault="00221FE2">
      <w:pPr>
        <w:rPr>
          <w:shd w:val="clear" w:color="auto" w:fill="FFFFFF"/>
        </w:rPr>
      </w:pPr>
      <w:r>
        <w:t>Для консервативной терапии р</w:t>
      </w:r>
      <w:r>
        <w:rPr>
          <w:shd w:val="clear" w:color="auto" w:fill="FFFFFF"/>
        </w:rPr>
        <w:t xml:space="preserve">екомендуется проводить пациентам детского возраста </w:t>
      </w:r>
      <w:r>
        <w:rPr>
          <w:shd w:val="clear" w:color="auto" w:fill="FFFFFF"/>
          <w:lang w:val="en-US"/>
        </w:rPr>
        <w:t>c</w:t>
      </w:r>
      <w:r>
        <w:rPr>
          <w:shd w:val="clear" w:color="auto" w:fill="FFFFFF"/>
        </w:rPr>
        <w:t xml:space="preserve"> флюорозом зубов</w:t>
      </w:r>
      <w:r>
        <w:t xml:space="preserve"> неинвазивные методы лечения: реминерализующую терапию, отбеливание зубов</w:t>
      </w:r>
      <w:del w:id="197" w:author="user" w:date="2024-11-06T16:31:00Z">
        <w:r w:rsidDel="00A62D54">
          <w:delText xml:space="preserve"> очагов флюорозной гипоминерализации.</w:delText>
        </w:r>
      </w:del>
      <w:r>
        <w:t xml:space="preserve"> [75, 76]</w:t>
      </w:r>
      <w:ins w:id="198" w:author="user" w:date="2024-11-06T16:31:00Z">
        <w:r w:rsidR="00A62D54">
          <w:t>.</w:t>
        </w:r>
      </w:ins>
      <w:r>
        <w:t xml:space="preserve"> </w:t>
      </w:r>
    </w:p>
    <w:p w:rsidR="00C53980" w:rsidRDefault="00221FE2">
      <w:pPr>
        <w:pStyle w:val="af1"/>
        <w:spacing w:before="0"/>
        <w:ind w:left="0" w:firstLine="0"/>
        <w:rPr>
          <w:u w:val="single"/>
        </w:rPr>
      </w:pPr>
      <w:r>
        <w:rPr>
          <w:b/>
          <w:bCs/>
          <w:u w:val="single"/>
        </w:rPr>
        <w:t>3.1.1 Реминерализирующая терапия</w:t>
      </w:r>
      <w:r>
        <w:rPr>
          <w:u w:val="single"/>
        </w:rPr>
        <w:t>.</w:t>
      </w:r>
    </w:p>
    <w:p w:rsidR="00C53980" w:rsidRDefault="00221FE2">
      <w:pPr>
        <w:pStyle w:val="af1"/>
        <w:spacing w:before="0"/>
        <w:ind w:left="0" w:firstLine="851"/>
      </w:pPr>
      <w:r>
        <w:rPr>
          <w:shd w:val="clear" w:color="auto" w:fill="FFFFFF"/>
        </w:rPr>
        <w:t xml:space="preserve">Рекомендуется проводить пациентам детского возраста </w:t>
      </w:r>
      <w:r>
        <w:rPr>
          <w:shd w:val="clear" w:color="auto" w:fill="FFFFFF"/>
          <w:lang w:val="en-US"/>
        </w:rPr>
        <w:t>c</w:t>
      </w:r>
      <w:r>
        <w:rPr>
          <w:shd w:val="clear" w:color="auto" w:fill="FFFFFF"/>
        </w:rPr>
        <w:t xml:space="preserve"> флюорозом зубов</w:t>
      </w:r>
      <w:r>
        <w:rPr>
          <w:color w:val="222222"/>
          <w:u w:color="222222"/>
          <w:shd w:val="clear" w:color="auto" w:fill="FFFFFF"/>
        </w:rPr>
        <w:t xml:space="preserve"> общее и местное применение реминерализирующих препаратов (А11.07.024, А25.07.001) . </w:t>
      </w:r>
      <w:r>
        <w:rPr>
          <w:shd w:val="clear" w:color="auto" w:fill="FFFFFF"/>
        </w:rPr>
        <w:t>Общее и местное применение кальцийфосфатсодержащих средств</w:t>
      </w:r>
      <w:r>
        <w:rPr>
          <w:color w:val="222222"/>
          <w:u w:color="222222"/>
          <w:shd w:val="clear" w:color="auto" w:fill="FFFFFF"/>
        </w:rPr>
        <w:t xml:space="preserve"> у пациентов с любой формой ФЗ с целью восстановления (улучшения) структуры эмали в реверсивных очагах кариозной деминерализации и флюорозной гипоминерализации, предотвращения прогрессирования патологических процессов в эмали, объективизации клинической картины ФЗ </w:t>
      </w:r>
      <w:r>
        <w:t xml:space="preserve">[ 77, 78, 79]. </w:t>
      </w:r>
    </w:p>
    <w:p w:rsidR="00C53980" w:rsidRDefault="00221FE2">
      <w:pPr>
        <w:pStyle w:val="af1"/>
        <w:spacing w:before="0"/>
        <w:ind w:left="0" w:firstLine="851"/>
        <w:rPr>
          <w:rStyle w:val="apple-style-span"/>
        </w:rPr>
      </w:pPr>
      <w:r>
        <w:rPr>
          <w:rStyle w:val="apple-style-span"/>
        </w:rPr>
        <w:t xml:space="preserve">Решение о необходимости назначения внутрь препаратов кальция (А12АА) принимается после консультации педиатра при выявлении общей гипокальциемии[80, 81]. </w:t>
      </w:r>
    </w:p>
    <w:p w:rsidR="00C53980" w:rsidRDefault="00221FE2">
      <w:pPr>
        <w:rPr>
          <w:rStyle w:val="apple-style-span"/>
        </w:rPr>
      </w:pPr>
      <w:r>
        <w:rPr>
          <w:rStyle w:val="apple-style-span"/>
        </w:rPr>
        <w:t>Рекомендуется выполнят</w:t>
      </w:r>
      <w:r>
        <w:t xml:space="preserve">ь </w:t>
      </w:r>
      <w:r>
        <w:rPr>
          <w:rStyle w:val="ad"/>
        </w:rPr>
        <w:t>местную реминерализирующую терапию</w:t>
      </w:r>
      <w:r>
        <w:t xml:space="preserve"> в</w:t>
      </w:r>
      <w:r>
        <w:rPr>
          <w:rStyle w:val="apple-style-span"/>
        </w:rPr>
        <w:t xml:space="preserve"> рамках профессиональной гигиены рта (по показаниям) с помощью препаратов, обладающих доказанным реминерализирующим эффектом и содержащих соединения кальция, магния ,фосфаты . [46, 82, 83, 84, 85, 86, 87, 88]. </w:t>
      </w:r>
    </w:p>
    <w:p w:rsidR="00C53980" w:rsidRDefault="00221FE2">
      <w:pPr>
        <w:ind w:firstLine="708"/>
        <w:rPr>
          <w:rStyle w:val="apple-style-span"/>
        </w:rPr>
      </w:pPr>
      <w:r>
        <w:t xml:space="preserve">В </w:t>
      </w:r>
      <w:r>
        <w:rPr>
          <w:rStyle w:val="ad"/>
        </w:rPr>
        <w:t>домашних условиях</w:t>
      </w:r>
      <w:r>
        <w:t xml:space="preserve"> ремин</w:t>
      </w:r>
      <w:r>
        <w:rPr>
          <w:rStyle w:val="apple-style-span"/>
        </w:rPr>
        <w:t xml:space="preserve">ерализующая терапия показана у пациентов с высоким уровнем комплаенса, предусматривает варианты классической аппликации реминерализующего препарата на зубы с помощью зубной щетки, в одноразовой или индивидуальной каппах [89, 90]. </w:t>
      </w:r>
    </w:p>
    <w:p w:rsidR="00C53980" w:rsidRDefault="00221FE2">
      <w:pPr>
        <w:pStyle w:val="af1"/>
        <w:spacing w:before="0"/>
        <w:ind w:left="0" w:firstLine="851"/>
        <w:rPr>
          <w:rStyle w:val="apple-style-span"/>
        </w:rPr>
      </w:pPr>
      <w:r>
        <w:rPr>
          <w:rStyle w:val="apple-style-span"/>
        </w:rPr>
        <w:t>Возможно выполнение реминерализующей терапии в условиях стоматологического кабинета в виде аппликаций или электрофореза растворов г</w:t>
      </w:r>
      <w:r>
        <w:rPr>
          <w:shd w:val="clear" w:color="auto" w:fill="FFFFFF"/>
        </w:rPr>
        <w:t>лицерофосфата кальция (5</w:t>
      </w:r>
      <w:del w:id="199" w:author="user" w:date="2024-11-06T16:30:00Z">
        <w:r w:rsidDel="00A62D54">
          <w:rPr>
            <w:shd w:val="clear" w:color="auto" w:fill="FFFFFF"/>
          </w:rPr>
          <w:delText xml:space="preserve">%), </w:delText>
        </w:r>
      </w:del>
      <w:ins w:id="200" w:author="user" w:date="2024-11-06T16:30:00Z">
        <w:r w:rsidR="00A62D54">
          <w:rPr>
            <w:shd w:val="clear" w:color="auto" w:fill="FFFFFF"/>
          </w:rPr>
          <w:t>%)</w:t>
        </w:r>
        <w:r w:rsidR="00A62D54">
          <w:rPr>
            <w:shd w:val="clear" w:color="auto" w:fill="FFFFFF"/>
          </w:rPr>
          <w:t xml:space="preserve"> (</w:t>
        </w:r>
      </w:ins>
      <w:ins w:id="201" w:author="user" w:date="2024-11-06T16:41:00Z">
        <w:r w:rsidR="00B32B00" w:rsidRPr="00B32B00">
          <w:rPr>
            <w:shd w:val="clear" w:color="auto" w:fill="FFFFFF"/>
          </w:rPr>
          <w:t>A12AA08</w:t>
        </w:r>
      </w:ins>
      <w:ins w:id="202" w:author="user" w:date="2024-11-06T16:30:00Z">
        <w:r w:rsidR="00A62D54">
          <w:rPr>
            <w:shd w:val="clear" w:color="auto" w:fill="FFFFFF"/>
          </w:rPr>
          <w:t>),</w:t>
        </w:r>
        <w:r w:rsidR="00A62D54">
          <w:rPr>
            <w:shd w:val="clear" w:color="auto" w:fill="FFFFFF"/>
          </w:rPr>
          <w:t xml:space="preserve"> </w:t>
        </w:r>
      </w:ins>
      <w:r>
        <w:rPr>
          <w:shd w:val="clear" w:color="auto" w:fill="FFFFFF"/>
        </w:rPr>
        <w:t>глюконата кальция (10</w:t>
      </w:r>
      <w:r w:rsidRPr="00B32B00">
        <w:rPr>
          <w:rStyle w:val="apple-style-span"/>
          <w:rPrChange w:id="203" w:author="user" w:date="2024-11-06T16:41:00Z">
            <w:rPr>
              <w:shd w:val="clear" w:color="auto" w:fill="FFFFFF"/>
            </w:rPr>
          </w:rPrChange>
        </w:rPr>
        <w:t>%)</w:t>
      </w:r>
      <w:ins w:id="204" w:author="user" w:date="2024-11-06T16:30:00Z">
        <w:r w:rsidR="00A62D54" w:rsidRPr="00B32B00">
          <w:rPr>
            <w:rStyle w:val="apple-style-span"/>
            <w:rPrChange w:id="205" w:author="user" w:date="2024-11-06T16:41:00Z">
              <w:rPr>
                <w:shd w:val="clear" w:color="auto" w:fill="FFFFFF"/>
              </w:rPr>
            </w:rPrChange>
          </w:rPr>
          <w:t xml:space="preserve"> (</w:t>
        </w:r>
      </w:ins>
      <w:ins w:id="206" w:author="user" w:date="2024-11-06T16:31:00Z">
        <w:r w:rsidR="00A62D54" w:rsidRPr="00B32B00">
          <w:rPr>
            <w:rStyle w:val="apple-style-span"/>
            <w:rPrChange w:id="207" w:author="user" w:date="2024-11-06T16:41:00Z">
              <w:rPr>
                <w:shd w:val="clear" w:color="auto" w:fill="FFFFFF"/>
              </w:rPr>
            </w:rPrChange>
          </w:rPr>
          <w:t>A12AA03</w:t>
        </w:r>
      </w:ins>
      <w:ins w:id="208" w:author="user" w:date="2024-11-06T16:30:00Z">
        <w:r w:rsidR="00A62D54">
          <w:rPr>
            <w:shd w:val="clear" w:color="auto" w:fill="FFFFFF"/>
          </w:rPr>
          <w:t>)</w:t>
        </w:r>
      </w:ins>
      <w:r>
        <w:rPr>
          <w:b/>
          <w:bCs/>
          <w:shd w:val="clear" w:color="auto" w:fill="FFFFFF"/>
        </w:rPr>
        <w:t xml:space="preserve"> </w:t>
      </w:r>
      <w:r>
        <w:rPr>
          <w:rStyle w:val="apple-style-span"/>
        </w:rPr>
        <w:t>[18].</w:t>
      </w:r>
      <w:r>
        <w:rPr>
          <w:color w:val="0070C0"/>
          <w:u w:color="0070C0"/>
          <w:shd w:val="clear" w:color="auto" w:fill="FFFFFF"/>
        </w:rPr>
        <w:t xml:space="preserve"> </w:t>
      </w:r>
    </w:p>
    <w:p w:rsidR="00C53980" w:rsidRDefault="00221FE2">
      <w:pPr>
        <w:pStyle w:val="af1"/>
        <w:spacing w:before="0"/>
        <w:ind w:left="0" w:firstLine="851"/>
      </w:pPr>
      <w:r>
        <w:rPr>
          <w:rStyle w:val="apple-style-span"/>
        </w:rPr>
        <w:t>Критерии эффективности реминерализующей терапии:</w:t>
      </w:r>
    </w:p>
    <w:p w:rsidR="00C53980" w:rsidRDefault="00221FE2">
      <w:pPr>
        <w:pStyle w:val="af1"/>
        <w:spacing w:before="0"/>
      </w:pPr>
      <w:r>
        <w:rPr>
          <w:rStyle w:val="apple-style-span"/>
        </w:rPr>
        <w:t xml:space="preserve">- уменьшение размеров пораженных участков (флюорозных пятен) и восстановление цвета эмали [91, 92, 93]. </w:t>
      </w:r>
    </w:p>
    <w:p w:rsidR="00C53980" w:rsidRDefault="00221FE2">
      <w:pPr>
        <w:pStyle w:val="af1"/>
        <w:spacing w:before="0"/>
        <w:ind w:left="0" w:firstLine="0"/>
        <w:rPr>
          <w:b/>
          <w:bCs/>
        </w:rPr>
      </w:pPr>
      <w:r>
        <w:rPr>
          <w:b/>
          <w:bCs/>
          <w:u w:val="single"/>
          <w:shd w:val="clear" w:color="auto" w:fill="FFFFFF"/>
        </w:rPr>
        <w:t>Уровень убедительности рекомендаций C</w:t>
      </w:r>
      <w:r>
        <w:rPr>
          <w:b/>
          <w:bCs/>
          <w:shd w:val="clear" w:color="auto" w:fill="FFFFFF"/>
        </w:rPr>
        <w:t xml:space="preserve"> (уровень достоверности доказательств - 5)</w:t>
      </w:r>
      <w:r>
        <w:rPr>
          <w:b/>
          <w:bCs/>
          <w:color w:val="FF0000"/>
          <w:u w:color="FF0000"/>
        </w:rPr>
        <w:t xml:space="preserve"> </w:t>
      </w:r>
      <w:r>
        <w:rPr>
          <w:rStyle w:val="apple-style-span"/>
        </w:rPr>
        <w:t xml:space="preserve">. </w:t>
      </w:r>
    </w:p>
    <w:p w:rsidR="00C53980" w:rsidRDefault="00221FE2">
      <w:r>
        <w:rPr>
          <w:b/>
          <w:bCs/>
          <w:u w:val="single"/>
          <w:shd w:val="clear" w:color="auto" w:fill="FFFFFF"/>
        </w:rPr>
        <w:t>Комментарии</w:t>
      </w:r>
      <w:r>
        <w:rPr>
          <w:b/>
          <w:bCs/>
          <w:shd w:val="clear" w:color="auto" w:fill="FFFFFF"/>
        </w:rPr>
        <w:t>:</w:t>
      </w:r>
      <w:r>
        <w:rPr>
          <w:shd w:val="clear" w:color="auto" w:fill="FFFFFF"/>
        </w:rPr>
        <w:t xml:space="preserve"> </w:t>
      </w:r>
      <w:r>
        <w:rPr>
          <w:i/>
          <w:iCs/>
          <w:shd w:val="clear" w:color="auto" w:fill="FFFFFF"/>
        </w:rPr>
        <w:t>местная реминерализующая терапия при легком ФЗ, а также в комплексном лечении при умеренн</w:t>
      </w:r>
      <w:r>
        <w:rPr>
          <w:rStyle w:val="ad"/>
        </w:rPr>
        <w:t>ом и тяжелом ФЗ, является целесообразной с точки зрения патогенеза патологии. При наличии шероховатости поверхности очагов поражения проводят их сошлифовывание перед реминерализующей терапией.  Эффективность местной реминерализирующей терапии оценивается с периодичностью в две недели в соответствии с вышеприведенными критериями</w:t>
      </w:r>
      <w:r>
        <w:rPr>
          <w:rStyle w:val="apple-style-span"/>
        </w:rPr>
        <w:t xml:space="preserve">. </w:t>
      </w:r>
      <w:r>
        <w:rPr>
          <w:rStyle w:val="ad"/>
        </w:rPr>
        <w:t>Длительное использование</w:t>
      </w:r>
      <w:r>
        <w:rPr>
          <w:rStyle w:val="apple-style-span"/>
        </w:rPr>
        <w:t xml:space="preserve"> </w:t>
      </w:r>
      <w:r>
        <w:rPr>
          <w:rStyle w:val="ad"/>
        </w:rPr>
        <w:lastRenderedPageBreak/>
        <w:t>реминерализующего препарата сопровождается общим осветлением эмали зубов</w:t>
      </w:r>
      <w:r>
        <w:rPr>
          <w:color w:val="0070C0"/>
          <w:u w:color="0070C0"/>
        </w:rPr>
        <w:t xml:space="preserve"> </w:t>
      </w:r>
      <w:r>
        <w:rPr>
          <w:rStyle w:val="apple-style-span"/>
        </w:rPr>
        <w:t xml:space="preserve">[94, 93, 95].  </w:t>
      </w:r>
    </w:p>
    <w:p w:rsidR="00C53980" w:rsidRDefault="00221FE2">
      <w:pPr>
        <w:ind w:firstLine="0"/>
        <w:rPr>
          <w:rStyle w:val="a9"/>
          <w:rFonts w:eastAsia="Arial Unicode MS"/>
        </w:rPr>
      </w:pPr>
      <w:r>
        <w:rPr>
          <w:b/>
          <w:bCs/>
          <w:u w:val="single"/>
        </w:rPr>
        <w:t>3.1.2 Отбеливание зубов (ОЗ)</w:t>
      </w:r>
      <w:r>
        <w:rPr>
          <w:rStyle w:val="a9"/>
          <w:rFonts w:eastAsia="Arial Unicode MS"/>
        </w:rPr>
        <w:t xml:space="preserve"> </w:t>
      </w:r>
    </w:p>
    <w:p w:rsidR="00C53980" w:rsidRDefault="00221FE2">
      <w:pPr>
        <w:rPr>
          <w:rStyle w:val="apple-style-span"/>
        </w:rPr>
      </w:pPr>
      <w:r>
        <w:rPr>
          <w:shd w:val="clear" w:color="auto" w:fill="FFFFFF"/>
        </w:rPr>
        <w:t xml:space="preserve">Рекомендуется проводить пациентам детского возраста </w:t>
      </w:r>
      <w:r>
        <w:rPr>
          <w:shd w:val="clear" w:color="auto" w:fill="FFFFFF"/>
          <w:lang w:val="en-US"/>
        </w:rPr>
        <w:t>c</w:t>
      </w:r>
      <w:r>
        <w:rPr>
          <w:shd w:val="clear" w:color="auto" w:fill="FFFFFF"/>
        </w:rPr>
        <w:t xml:space="preserve"> флюорозом зубов</w:t>
      </w:r>
      <w:r>
        <w:t xml:space="preserve"> отбеливание зубов (А16.07.050) в качестве самостоятельного метода, либо в комбинации с иными технологиями лечения (отбеливание и абразия эмали, отбеливание и виниры, сочетание нескольких методов). Пигментированные пятна осветляются более эффективно по сравнению с меловидными, которые не устраняются, но нивелируются за счет некоторого осветления всей коронки зуба. ОЗ выполняется в поликлинических и/или домашних условиях. При </w:t>
      </w:r>
      <w:r>
        <w:rPr>
          <w:i/>
          <w:iCs/>
        </w:rPr>
        <w:t>кабинетном отбеливании</w:t>
      </w:r>
      <w:r>
        <w:t xml:space="preserve"> применяются высокие концентрации препаратов, часто в сочетании со световыми активаторами (форсированное отбеливание). Преимуществом данного подхода является высокая эффективность, недостатком – вероятность развития повышенной чувствительности дентина. Системы </w:t>
      </w:r>
      <w:r>
        <w:rPr>
          <w:i/>
          <w:iCs/>
        </w:rPr>
        <w:t>домашнего отбеливания</w:t>
      </w:r>
      <w:r>
        <w:t xml:space="preserve"> предполагают более продолжительное применение препаратов с меньшей концентрацией активного компонента, что замедляет процесс осветления эмали, но, в большинстве случаев, предотвращает развитие гиперестезии зубных тканей. Методика проводится после предварительной консультации врача и обучения пациента. Для получения более стойких результатов, сокращения времени лечения возможна комбинация офисного и домашнего отбеливания. Не рекомендуется применять ОЗ при непереносимости компонентов отбеливающей системы, беременности, в периоде грудного вскармливания, при активном течение кариеса, при наличии у пациента пародонтита тяжелой степени. Возможными осложнениями ОЗ является повышенная чувствительность зубов в процессе или после проведения процедуры, которая отмечается у 30 – 50% пациентов вследствие нарушения технологии отбеливания или наличия неучтенных факторов риска[96, 97, 98, 99, 100, 101].</w:t>
      </w:r>
    </w:p>
    <w:p w:rsidR="00C53980" w:rsidRDefault="00221FE2">
      <w:pPr>
        <w:shd w:val="clear" w:color="auto" w:fill="FFFFFF"/>
        <w:ind w:firstLine="0"/>
        <w:rPr>
          <w:b/>
          <w:bCs/>
        </w:rPr>
      </w:pPr>
      <w:r>
        <w:rPr>
          <w:b/>
          <w:bCs/>
          <w:u w:val="single"/>
          <w:shd w:val="clear" w:color="auto" w:fill="FFFFFF"/>
        </w:rPr>
        <w:t>Уровень убедительности рекомендаций C</w:t>
      </w:r>
      <w:r>
        <w:rPr>
          <w:b/>
          <w:bCs/>
          <w:shd w:val="clear" w:color="auto" w:fill="FFFFFF"/>
        </w:rPr>
        <w:t xml:space="preserve"> (уровень достоверности доказательств - 5)</w:t>
      </w:r>
      <w:r>
        <w:rPr>
          <w:rStyle w:val="apple-style-span"/>
        </w:rPr>
        <w:t xml:space="preserve">  </w:t>
      </w:r>
    </w:p>
    <w:p w:rsidR="00C53980" w:rsidRDefault="00221FE2">
      <w:pPr>
        <w:ind w:firstLine="0"/>
        <w:rPr>
          <w:rStyle w:val="ad"/>
        </w:rPr>
      </w:pPr>
      <w:r>
        <w:rPr>
          <w:b/>
          <w:bCs/>
          <w:u w:val="single"/>
        </w:rPr>
        <w:t>Комментарии</w:t>
      </w:r>
      <w:r>
        <w:rPr>
          <w:rStyle w:val="a9"/>
          <w:rFonts w:eastAsia="Arial Unicode MS"/>
        </w:rPr>
        <w:t>:</w:t>
      </w:r>
      <w:r>
        <w:rPr>
          <w:rStyle w:val="apple-style-span"/>
        </w:rPr>
        <w:t xml:space="preserve"> </w:t>
      </w:r>
      <w:r>
        <w:rPr>
          <w:rStyle w:val="ad"/>
        </w:rPr>
        <w:t xml:space="preserve">рекомендуются методы устранения гиперчувствительности зубов: пассивный – коррекция методики путем изменения кратности и продолжительности процедур, концентрации препарата и пр.; активный – применение препаратов фтора или нитрата калия в каппе; сочетание подходов.   </w:t>
      </w:r>
    </w:p>
    <w:p w:rsidR="00C53980" w:rsidRDefault="00221FE2">
      <w:pPr>
        <w:rPr>
          <w:rStyle w:val="apple-style-span"/>
        </w:rPr>
      </w:pPr>
      <w:r>
        <w:rPr>
          <w:rStyle w:val="apple-style-span"/>
        </w:rPr>
        <w:t xml:space="preserve">- осложнения со стороны пульпы, которые могут возникать при несоблюдении показаний к проведению отбеливания, нарушениях его технологии </w:t>
      </w:r>
      <w:r>
        <w:t>[102, 103]</w:t>
      </w:r>
      <w:r>
        <w:rPr>
          <w:rStyle w:val="apple-style-span"/>
        </w:rPr>
        <w:t xml:space="preserve">. </w:t>
      </w:r>
    </w:p>
    <w:p w:rsidR="00C53980" w:rsidRDefault="00221FE2">
      <w:pPr>
        <w:ind w:firstLine="0"/>
        <w:rPr>
          <w:b/>
          <w:bCs/>
        </w:rPr>
      </w:pPr>
      <w:r>
        <w:rPr>
          <w:b/>
          <w:bCs/>
          <w:u w:val="single"/>
          <w:shd w:val="clear" w:color="auto" w:fill="FFFFFF"/>
        </w:rPr>
        <w:t>Уровень убедительности рекомендаций C</w:t>
      </w:r>
      <w:r>
        <w:rPr>
          <w:b/>
          <w:bCs/>
          <w:shd w:val="clear" w:color="auto" w:fill="FFFFFF"/>
        </w:rPr>
        <w:t xml:space="preserve"> (уровень достоверности доказательств - 5)</w:t>
      </w:r>
      <w:r>
        <w:rPr>
          <w:b/>
          <w:bCs/>
        </w:rPr>
        <w:t xml:space="preserve"> </w:t>
      </w:r>
      <w:r>
        <w:t>.</w:t>
      </w:r>
      <w:r>
        <w:rPr>
          <w:b/>
          <w:bCs/>
        </w:rPr>
        <w:t xml:space="preserve">    </w:t>
      </w:r>
    </w:p>
    <w:p w:rsidR="00C53980" w:rsidRDefault="00221FE2">
      <w:pPr>
        <w:ind w:firstLine="0"/>
        <w:rPr>
          <w:rStyle w:val="ad"/>
        </w:rPr>
      </w:pPr>
      <w:r>
        <w:rPr>
          <w:b/>
          <w:bCs/>
          <w:u w:val="single"/>
        </w:rPr>
        <w:t>Комментарии</w:t>
      </w:r>
      <w:r>
        <w:rPr>
          <w:rStyle w:val="a9"/>
          <w:rFonts w:eastAsia="Arial Unicode MS"/>
        </w:rPr>
        <w:t>:</w:t>
      </w:r>
      <w:r>
        <w:rPr>
          <w:rStyle w:val="apple-style-span"/>
        </w:rPr>
        <w:t xml:space="preserve"> </w:t>
      </w:r>
      <w:r>
        <w:rPr>
          <w:rStyle w:val="ad"/>
        </w:rPr>
        <w:t xml:space="preserve">осложнения при домашнем отбеливании возникают вследствие недостаточного контроля за процессом со стороны врача-стоматолога. Подростки для </w:t>
      </w:r>
      <w:r>
        <w:rPr>
          <w:rStyle w:val="ad"/>
        </w:rPr>
        <w:lastRenderedPageBreak/>
        <w:t xml:space="preserve">скорейшего достижения результата могут форсировать процедуру ОЗ путем увеличения кратности и длительности ежедневных процедур. </w:t>
      </w:r>
    </w:p>
    <w:p w:rsidR="00C53980" w:rsidRDefault="00221FE2">
      <w:pPr>
        <w:rPr>
          <w:b/>
          <w:bCs/>
          <w:u w:val="single"/>
          <w:shd w:val="clear" w:color="auto" w:fill="FFFFFF"/>
        </w:rPr>
      </w:pPr>
      <w:r>
        <w:rPr>
          <w:rStyle w:val="apple-style-span"/>
        </w:rPr>
        <w:t xml:space="preserve">До проведения ОЗ с помощью стоматологической лупы необходимо тщательно обследовать поверхность зубов для выявления трещин и дефектов эмали, которые заполняются специальными материалами. После ОЗ рекомендуется проведение курса местной реминерализующей терапии с целью профилактики обратимой деминерализации </w:t>
      </w:r>
      <w:r>
        <w:t>[104, 105, 91].</w:t>
      </w:r>
    </w:p>
    <w:p w:rsidR="00C53980" w:rsidRDefault="00221FE2">
      <w:pPr>
        <w:ind w:firstLine="0"/>
        <w:rPr>
          <w:rStyle w:val="apple-style-span"/>
        </w:rPr>
      </w:pPr>
      <w:r>
        <w:rPr>
          <w:b/>
          <w:bCs/>
          <w:u w:val="single"/>
          <w:shd w:val="clear" w:color="auto" w:fill="FFFFFF"/>
        </w:rPr>
        <w:t>Уровень убедительности рекомендаций C</w:t>
      </w:r>
      <w:r>
        <w:rPr>
          <w:b/>
          <w:bCs/>
          <w:shd w:val="clear" w:color="auto" w:fill="FFFFFF"/>
        </w:rPr>
        <w:t xml:space="preserve"> (уровень достоверности доказательств - 5)</w:t>
      </w:r>
      <w:r>
        <w:rPr>
          <w:b/>
          <w:bCs/>
        </w:rPr>
        <w:t xml:space="preserve">    </w:t>
      </w:r>
    </w:p>
    <w:p w:rsidR="00C53980" w:rsidRDefault="00221FE2">
      <w:pPr>
        <w:rPr>
          <w:i/>
          <w:iCs/>
        </w:rPr>
      </w:pPr>
      <w:r>
        <w:rPr>
          <w:b/>
          <w:bCs/>
          <w:u w:val="single"/>
        </w:rPr>
        <w:t>Комментарии</w:t>
      </w:r>
      <w:r>
        <w:rPr>
          <w:rStyle w:val="a9"/>
          <w:rFonts w:eastAsia="Arial Unicode MS"/>
        </w:rPr>
        <w:t>:</w:t>
      </w:r>
      <w:r>
        <w:rPr>
          <w:rStyle w:val="apple-style-span"/>
        </w:rPr>
        <w:t xml:space="preserve"> </w:t>
      </w:r>
      <w:r>
        <w:rPr>
          <w:rStyle w:val="ad"/>
        </w:rPr>
        <w:t>ОЗ с осторожностью следует применять у пациентов в возрасте до 18 лет. У детей до 12 лет возможно прим</w:t>
      </w:r>
      <w:r>
        <w:rPr>
          <w:i/>
          <w:iCs/>
        </w:rPr>
        <w:t xml:space="preserve">енение раствора гипохлорита натрия (D08AX07) в качестве отбеливающего компонента </w:t>
      </w:r>
      <w:r>
        <w:t xml:space="preserve">[106, 107].   </w:t>
      </w:r>
    </w:p>
    <w:p w:rsidR="00C53980" w:rsidRDefault="00221FE2">
      <w:pPr>
        <w:pStyle w:val="a7"/>
        <w:spacing w:line="360" w:lineRule="auto"/>
        <w:ind w:firstLine="0"/>
        <w:rPr>
          <w:b/>
          <w:bCs/>
          <w:u w:val="single"/>
        </w:rPr>
      </w:pPr>
      <w:r>
        <w:rPr>
          <w:b/>
          <w:bCs/>
          <w:u w:val="single"/>
        </w:rPr>
        <w:t xml:space="preserve">3.2 Оперативное лечение </w:t>
      </w:r>
    </w:p>
    <w:p w:rsidR="00C53980" w:rsidRDefault="00221FE2">
      <w:pPr>
        <w:pStyle w:val="a7"/>
        <w:spacing w:line="360" w:lineRule="auto"/>
        <w:ind w:firstLine="0"/>
        <w:rPr>
          <w:b/>
          <w:bCs/>
          <w:u w:val="single"/>
        </w:rPr>
      </w:pPr>
      <w:r>
        <w:rPr>
          <w:b/>
          <w:bCs/>
          <w:u w:val="single"/>
        </w:rPr>
        <w:t>Рекомендовано:</w:t>
      </w:r>
    </w:p>
    <w:p w:rsidR="00C53980" w:rsidRDefault="00221FE2">
      <w:pPr>
        <w:rPr>
          <w:b/>
          <w:bCs/>
          <w:color w:val="FF0000"/>
          <w:u w:color="FF0000"/>
        </w:rPr>
      </w:pPr>
      <w:r>
        <w:rPr>
          <w:rStyle w:val="a9"/>
          <w:rFonts w:eastAsia="Arial Unicode MS"/>
        </w:rPr>
        <w:t>Цель лечения:</w:t>
      </w:r>
    </w:p>
    <w:p w:rsidR="00C53980" w:rsidRDefault="00221FE2">
      <w:pPr>
        <w:pStyle w:val="ae"/>
        <w:numPr>
          <w:ilvl w:val="0"/>
          <w:numId w:val="16"/>
        </w:numPr>
      </w:pPr>
      <w:r>
        <w:rPr>
          <w:rStyle w:val="apple-style-span"/>
        </w:rPr>
        <w:t xml:space="preserve">улучшение цвета и формы пораженных флюорозом зуба; </w:t>
      </w:r>
    </w:p>
    <w:p w:rsidR="00C53980" w:rsidRDefault="00221FE2">
      <w:pPr>
        <w:pStyle w:val="ae"/>
        <w:numPr>
          <w:ilvl w:val="0"/>
          <w:numId w:val="16"/>
        </w:numPr>
      </w:pPr>
      <w:r>
        <w:rPr>
          <w:rStyle w:val="apple-style-span"/>
        </w:rPr>
        <w:t>восстановление функциональной целостности зубочелюстной системы;</w:t>
      </w:r>
    </w:p>
    <w:p w:rsidR="00C53980" w:rsidRDefault="00221FE2">
      <w:pPr>
        <w:pStyle w:val="ae"/>
        <w:numPr>
          <w:ilvl w:val="0"/>
          <w:numId w:val="16"/>
        </w:numPr>
      </w:pPr>
      <w:r>
        <w:rPr>
          <w:rStyle w:val="apple-style-span"/>
        </w:rPr>
        <w:t xml:space="preserve">восстановление эстетики зубного ряда; </w:t>
      </w:r>
    </w:p>
    <w:p w:rsidR="00C53980" w:rsidRDefault="00221FE2">
      <w:pPr>
        <w:pStyle w:val="ae"/>
        <w:numPr>
          <w:ilvl w:val="0"/>
          <w:numId w:val="16"/>
        </w:numPr>
      </w:pPr>
      <w:r>
        <w:rPr>
          <w:rStyle w:val="apple-style-span"/>
        </w:rPr>
        <w:t xml:space="preserve">предупреждение развития патологических процессов и осложнений; </w:t>
      </w:r>
    </w:p>
    <w:p w:rsidR="00C53980" w:rsidRDefault="00221FE2">
      <w:pPr>
        <w:pStyle w:val="ae"/>
        <w:numPr>
          <w:ilvl w:val="0"/>
          <w:numId w:val="16"/>
        </w:numPr>
      </w:pPr>
      <w:r>
        <w:t>повышение качества жизни пациентов;</w:t>
      </w:r>
    </w:p>
    <w:p w:rsidR="00C53980" w:rsidRDefault="00221FE2">
      <w:pPr>
        <w:rPr>
          <w:i/>
          <w:iCs/>
        </w:rPr>
      </w:pPr>
      <w:r>
        <w:rPr>
          <w:rStyle w:val="ad"/>
        </w:rPr>
        <w:t>Перечень медицинских услуг для оперативного лечения в соответствии с номенклатурой медицинских услуг представлены в Приложении А3.5.</w:t>
      </w:r>
    </w:p>
    <w:p w:rsidR="00C53980" w:rsidRDefault="00221FE2">
      <w:pPr>
        <w:rPr>
          <w:b/>
          <w:bCs/>
          <w:u w:val="single"/>
        </w:rPr>
      </w:pPr>
      <w:r>
        <w:rPr>
          <w:b/>
          <w:bCs/>
          <w:u w:val="single"/>
        </w:rPr>
        <w:t>3.2.1 Микроабразия эмали</w:t>
      </w:r>
    </w:p>
    <w:p w:rsidR="00C53980" w:rsidRDefault="00221FE2">
      <w:pPr>
        <w:tabs>
          <w:tab w:val="left" w:pos="993"/>
        </w:tabs>
        <w:ind w:firstLine="0"/>
        <w:rPr>
          <w:rStyle w:val="apple-style-span"/>
        </w:rPr>
      </w:pPr>
      <w:r>
        <w:rPr>
          <w:rStyle w:val="a9"/>
          <w:rFonts w:eastAsia="Arial Unicode MS"/>
        </w:rPr>
        <w:tab/>
      </w:r>
      <w:r>
        <w:rPr>
          <w:rStyle w:val="apple-style-span"/>
        </w:rPr>
        <w:t>Рекомендуется у пациентов детского возраста проводить микроабразии эмали при лечении</w:t>
      </w:r>
      <w:r>
        <w:rPr>
          <w:rStyle w:val="a9"/>
          <w:rFonts w:eastAsia="Arial Unicode MS"/>
        </w:rPr>
        <w:t xml:space="preserve"> </w:t>
      </w:r>
      <w:r>
        <w:t xml:space="preserve">флюороза зубов (А16.07.082) </w:t>
      </w:r>
      <w:r>
        <w:rPr>
          <w:rStyle w:val="apple-style-span"/>
        </w:rPr>
        <w:t xml:space="preserve">[115, 91, 18]. Микроабразия эмали представляет собой процедуру химико-механического удаления поверхностного слоя эмали с помощью специальных систем: (смесь 10 % соляной кислоты и абразивных частиц карбида кремния размером 30-60 мкм в водорастворимой основе), (суспензия 6,6 % соляной кислоты и частиц карбида кремния размером 20-160 мкм в водорастворимой пасте) [115, 116, 117]. </w:t>
      </w:r>
    </w:p>
    <w:p w:rsidR="00C53980" w:rsidRDefault="00221FE2">
      <w:pPr>
        <w:shd w:val="clear" w:color="auto" w:fill="FFFFFF"/>
        <w:outlineLvl w:val="0"/>
        <w:rPr>
          <w:b/>
          <w:bCs/>
          <w:color w:val="0070C0"/>
          <w:u w:color="0070C0"/>
        </w:rPr>
      </w:pPr>
      <w:r>
        <w:rPr>
          <w:rStyle w:val="apple-style-span"/>
        </w:rPr>
        <w:t>Рекомендуется в качестве самостоятельного метода, либо в комбинации с другими технологиями лечения (отбеливание и микроабразия, микроабразия и виниры и пр.)   [118, 119, 117, 101</w:t>
      </w:r>
      <w:ins w:id="209" w:author="user" w:date="2024-11-06T16:33:00Z">
        <w:r w:rsidR="00A62D54">
          <w:t xml:space="preserve">, </w:t>
        </w:r>
        <w:r w:rsidR="00A62D54">
          <w:t>96, 120, 121, 122,123, 124</w:t>
        </w:r>
        <w:r w:rsidR="00A62D54">
          <w:t>, 125</w:t>
        </w:r>
      </w:ins>
      <w:r>
        <w:rPr>
          <w:rStyle w:val="apple-style-span"/>
        </w:rPr>
        <w:t xml:space="preserve">]. </w:t>
      </w:r>
    </w:p>
    <w:p w:rsidR="00C53980" w:rsidDel="00A62D54" w:rsidRDefault="00221FE2">
      <w:pPr>
        <w:rPr>
          <w:del w:id="210" w:author="user" w:date="2024-11-06T16:33:00Z"/>
          <w:rFonts w:ascii="Arial" w:eastAsia="Arial" w:hAnsi="Arial" w:cs="Arial"/>
          <w:shd w:val="clear" w:color="auto" w:fill="E6ECF9"/>
        </w:rPr>
      </w:pPr>
      <w:del w:id="211" w:author="user" w:date="2024-11-06T16:33:00Z">
        <w:r w:rsidDel="00A62D54">
          <w:delText xml:space="preserve">При сочетанном использовании методик МА направлена на удаление гиперминерализованного поверхностного слоя эмали белого цвета, а ОЗ в домашних условиях в течении 2 недель - на удаление пигмента. </w:delText>
        </w:r>
        <w:r w:rsidDel="00A62D54">
          <w:rPr>
            <w:lang w:val="en-US"/>
          </w:rPr>
          <w:delText>C</w:delText>
        </w:r>
        <w:r w:rsidDel="00A62D54">
          <w:delText xml:space="preserve">успензия, используемая для МА, содержит кислоту, может не потребоваться травление в качестве отдельной стадии. </w:delText>
        </w:r>
        <w:r w:rsidDel="00A62D54">
          <w:rPr>
            <w:shd w:val="clear" w:color="auto" w:fill="FFFFFF"/>
          </w:rPr>
          <w:delText xml:space="preserve">МА проста в исполнении и малоинвазивна, что позволяет применять ее для лечения детей. Противопоказана при глубоких пигментациях эмали, в ряде случаев не позволяет достичь приемлемого эстетического результата. </w:delText>
        </w:r>
        <w:r w:rsidDel="00A62D54">
          <w:delText>Проведение процедуры МА (как и в случае проведения ОЗ) может вызвать гиперестезию зубов. Рекомендуется   после МА  проведения реминерализирующей терапии [96, 120, 121, 122,123, 124].</w:delText>
        </w:r>
      </w:del>
    </w:p>
    <w:p w:rsidR="00C53980" w:rsidDel="00A62D54" w:rsidRDefault="00221FE2">
      <w:pPr>
        <w:ind w:firstLine="0"/>
        <w:rPr>
          <w:del w:id="212" w:author="user" w:date="2024-11-06T16:33:00Z"/>
          <w:b/>
          <w:bCs/>
        </w:rPr>
      </w:pPr>
      <w:del w:id="213" w:author="user" w:date="2024-11-06T16:33:00Z">
        <w:r w:rsidDel="00A62D54">
          <w:rPr>
            <w:b/>
            <w:bCs/>
            <w:u w:val="single"/>
            <w:shd w:val="clear" w:color="auto" w:fill="FFFFFF"/>
          </w:rPr>
          <w:delText>Уровень убедительности рекомендаций C</w:delText>
        </w:r>
        <w:r w:rsidDel="00A62D54">
          <w:rPr>
            <w:b/>
            <w:bCs/>
            <w:shd w:val="clear" w:color="auto" w:fill="FFFFFF"/>
          </w:rPr>
          <w:delText xml:space="preserve"> (уровень достоверности доказательств - 5)</w:delText>
        </w:r>
        <w:r w:rsidDel="00A62D54">
          <w:rPr>
            <w:b/>
            <w:bCs/>
          </w:rPr>
          <w:delText xml:space="preserve"> </w:delText>
        </w:r>
        <w:r w:rsidDel="00A62D54">
          <w:rPr>
            <w:rStyle w:val="apple-style-span"/>
          </w:rPr>
          <w:delText xml:space="preserve">.    </w:delText>
        </w:r>
      </w:del>
    </w:p>
    <w:p w:rsidR="00C53980" w:rsidDel="00A62D54" w:rsidRDefault="00221FE2">
      <w:pPr>
        <w:pStyle w:val="af"/>
        <w:ind w:left="0" w:firstLine="0"/>
        <w:rPr>
          <w:del w:id="214" w:author="user" w:date="2024-11-06T16:33:00Z"/>
          <w:b w:val="0"/>
          <w:bCs w:val="0"/>
          <w:i/>
          <w:iCs/>
        </w:rPr>
      </w:pPr>
      <w:del w:id="215" w:author="user" w:date="2024-11-06T16:33:00Z">
        <w:r w:rsidDel="00A62D54">
          <w:rPr>
            <w:u w:val="single"/>
          </w:rPr>
          <w:delText>Комментарии</w:delText>
        </w:r>
        <w:r w:rsidDel="00A62D54">
          <w:rPr>
            <w:rStyle w:val="apple-style-span"/>
          </w:rPr>
          <w:delText>:</w:delText>
        </w:r>
        <w:r w:rsidDel="00A62D54">
          <w:rPr>
            <w:b w:val="0"/>
            <w:bCs w:val="0"/>
            <w:i/>
            <w:iCs/>
          </w:rPr>
          <w:delText xml:space="preserve"> МА рекомендуется проводить при изменении цвета эмали зубов при отстутсвии деструктивных изменений в эмали. у отдельных пациентов перед проведением МА требуется выполнение анестезии.  </w:delText>
        </w:r>
      </w:del>
    </w:p>
    <w:p w:rsidR="00C53980" w:rsidRDefault="00221FE2">
      <w:del w:id="216" w:author="user" w:date="2024-11-06T16:33:00Z">
        <w:r w:rsidDel="00A62D54">
          <w:delText>Для выполнения МА необходим угловой низкоскоростной наконечник, абразивный материал, резиновая чашечка, полировочные диски, полировочная паста, реминерализующий гель, защита пациента (фартук, ретрактор для губ, очки, изолятор рабочего поля), защита врача и ассистента (очки или экран, маска). Количество удаленной эмали зависит от количества процедур и их продолжительности, оказываемого давления и концентрации кислоты. В зависимости от клинической ситуации эмаль абразируется на различную глубину, но, как правило, не более 0,2 мм. Макроабразия эмали рекомендуется для устранения локализованных глубоких и интенсивно окрашенных флюорозных пятен (</w:delText>
        </w:r>
        <w:r w:rsidDel="00A62D54">
          <w:rPr>
            <w:lang w:val="en-US"/>
          </w:rPr>
          <w:delText>DI</w:delText>
        </w:r>
        <w:r w:rsidDel="00A62D54">
          <w:delText xml:space="preserve">=3-5 </w:delText>
        </w:r>
        <w:r w:rsidDel="00A62D54">
          <w:rPr>
            <w:lang w:val="en-US"/>
          </w:rPr>
          <w:delText>TFI</w:delText>
        </w:r>
        <w:r w:rsidDel="00A62D54">
          <w:delText xml:space="preserve">=3-9) перед последующим пломбированием. Выполняется с помощью алмазной головки средней или мелкой зернистости на средних скоростях [125]. </w:delText>
        </w:r>
      </w:del>
      <w:r>
        <w:t xml:space="preserve"> </w:t>
      </w:r>
    </w:p>
    <w:p w:rsidR="00C53980" w:rsidRDefault="00221FE2">
      <w:pPr>
        <w:ind w:firstLine="0"/>
        <w:rPr>
          <w:rStyle w:val="apple-style-span"/>
        </w:rPr>
      </w:pPr>
      <w:r>
        <w:rPr>
          <w:b/>
          <w:bCs/>
          <w:u w:val="single"/>
          <w:shd w:val="clear" w:color="auto" w:fill="FFFFFF"/>
        </w:rPr>
        <w:t>Уровень убедительности рекомендаций C</w:t>
      </w:r>
      <w:r>
        <w:rPr>
          <w:b/>
          <w:bCs/>
          <w:shd w:val="clear" w:color="auto" w:fill="FFFFFF"/>
        </w:rPr>
        <w:t xml:space="preserve"> (уровень достоверности доказательств - 5)</w:t>
      </w:r>
      <w:r>
        <w:rPr>
          <w:b/>
          <w:bCs/>
        </w:rPr>
        <w:t xml:space="preserve"> </w:t>
      </w:r>
      <w:r>
        <w:rPr>
          <w:rStyle w:val="apple-style-span"/>
        </w:rPr>
        <w:t xml:space="preserve">. </w:t>
      </w:r>
    </w:p>
    <w:p w:rsidR="00C53980" w:rsidDel="00A62D54" w:rsidRDefault="00221FE2">
      <w:pPr>
        <w:ind w:firstLine="0"/>
        <w:rPr>
          <w:del w:id="217" w:author="user" w:date="2024-11-06T16:35:00Z"/>
          <w:rStyle w:val="ad"/>
        </w:rPr>
      </w:pPr>
      <w:del w:id="218" w:author="user" w:date="2024-11-06T16:35:00Z">
        <w:r w:rsidDel="00A62D54">
          <w:rPr>
            <w:b/>
            <w:bCs/>
            <w:u w:val="single"/>
          </w:rPr>
          <w:delText>Комментарии</w:delText>
        </w:r>
        <w:r w:rsidDel="00A62D54">
          <w:rPr>
            <w:rStyle w:val="a9"/>
            <w:rFonts w:eastAsia="Arial Unicode MS"/>
          </w:rPr>
          <w:delText>:</w:delText>
        </w:r>
        <w:r w:rsidDel="00A62D54">
          <w:rPr>
            <w:rStyle w:val="apple-style-span"/>
          </w:rPr>
          <w:delText xml:space="preserve"> </w:delText>
        </w:r>
        <w:r w:rsidDel="00A62D54">
          <w:rPr>
            <w:rStyle w:val="ad"/>
          </w:rPr>
          <w:delText>после абразии эмаль шлифуется и полируется 30-гранным карбид-вольфрамовым бором, дисками снижающейся абразивности и полировочной пастой для композитов.</w:delText>
        </w:r>
      </w:del>
    </w:p>
    <w:p w:rsidR="00C53980" w:rsidRDefault="00C53980">
      <w:pPr>
        <w:shd w:val="clear" w:color="auto" w:fill="FFFFFF"/>
      </w:pPr>
    </w:p>
    <w:p w:rsidR="00C53980" w:rsidRDefault="00221FE2">
      <w:pPr>
        <w:ind w:firstLine="0"/>
        <w:rPr>
          <w:rStyle w:val="apple-style-span"/>
        </w:rPr>
      </w:pPr>
      <w:r>
        <w:rPr>
          <w:rStyle w:val="a9"/>
          <w:rFonts w:eastAsia="Arial Unicode MS"/>
        </w:rPr>
        <w:t>3.2.2 Эстетическое пломбирование зубов</w:t>
      </w:r>
      <w:r>
        <w:rPr>
          <w:rStyle w:val="apple-style-span"/>
        </w:rPr>
        <w:t xml:space="preserve"> </w:t>
      </w:r>
    </w:p>
    <w:p w:rsidR="00C53980" w:rsidRDefault="00221FE2">
      <w:r>
        <w:rPr>
          <w:rStyle w:val="apple-style-span"/>
        </w:rPr>
        <w:lastRenderedPageBreak/>
        <w:t>Рекомендуется у пациентов детского возраста проводить эстетическое пломбирование зубов ( А16.07.002.005, А16.07.002.006, А16.07.002.010, A16.07.002.011, A16.07.002.012, A16.07.002)  при наличии глубоких, интенсивно окрашенных, но локализованных дисхромий, очагов деструкции эмали. Пломбирование является этапом, завершающим эстетическое стоматологическое лечение. Комбинация предварительных этапов вариабельна и зависит от клиники флюороза, но выполнение курса реминерализующей терапии обязательно в любом случае. Перед пломбированием может быть выполнено отбеливание зубов, абразия. Технологии реставрации не отличаются от таковой при лечении кариеса зубов</w:t>
      </w:r>
      <w:r>
        <w:t xml:space="preserve"> [128]</w:t>
      </w:r>
      <w:r>
        <w:rPr>
          <w:rStyle w:val="apple-style-span"/>
        </w:rPr>
        <w:t xml:space="preserve">.   </w:t>
      </w:r>
    </w:p>
    <w:p w:rsidR="00C53980" w:rsidRDefault="00221FE2">
      <w:pPr>
        <w:ind w:firstLine="0"/>
        <w:rPr>
          <w:b/>
          <w:bCs/>
          <w:color w:val="0000FF"/>
          <w:u w:color="0000FF"/>
        </w:rPr>
      </w:pPr>
      <w:r>
        <w:rPr>
          <w:b/>
          <w:bCs/>
          <w:u w:val="single"/>
          <w:shd w:val="clear" w:color="auto" w:fill="FFFFFF"/>
        </w:rPr>
        <w:t>Уровень убедительности рекомендаций C</w:t>
      </w:r>
      <w:r>
        <w:rPr>
          <w:b/>
          <w:bCs/>
          <w:shd w:val="clear" w:color="auto" w:fill="FFFFFF"/>
        </w:rPr>
        <w:t xml:space="preserve"> (уровень достоверности доказательств - 5)</w:t>
      </w:r>
      <w:r>
        <w:rPr>
          <w:b/>
          <w:bCs/>
        </w:rPr>
        <w:t xml:space="preserve"> </w:t>
      </w:r>
      <w:r>
        <w:t>.</w:t>
      </w:r>
      <w:r>
        <w:rPr>
          <w:b/>
          <w:bCs/>
        </w:rPr>
        <w:t xml:space="preserve"> </w:t>
      </w:r>
    </w:p>
    <w:p w:rsidR="00C53980" w:rsidRDefault="00221FE2">
      <w:pPr>
        <w:pStyle w:val="af"/>
        <w:ind w:left="0" w:firstLine="0"/>
        <w:rPr>
          <w:b w:val="0"/>
          <w:bCs w:val="0"/>
          <w:i/>
          <w:iCs/>
        </w:rPr>
      </w:pPr>
      <w:r>
        <w:rPr>
          <w:u w:val="single"/>
        </w:rPr>
        <w:t>Комментарии</w:t>
      </w:r>
      <w:r>
        <w:rPr>
          <w:rStyle w:val="apple-style-span"/>
        </w:rPr>
        <w:t>:</w:t>
      </w:r>
      <w:r>
        <w:rPr>
          <w:b w:val="0"/>
          <w:bCs w:val="0"/>
          <w:i/>
          <w:iCs/>
        </w:rPr>
        <w:t xml:space="preserve"> пломбирование зубов у детей необходимо выполнять под анестезией.   </w:t>
      </w:r>
    </w:p>
    <w:p w:rsidR="00C53980" w:rsidRDefault="00221FE2">
      <w:pPr>
        <w:shd w:val="clear" w:color="auto" w:fill="FFFFFF"/>
        <w:ind w:firstLine="0"/>
        <w:rPr>
          <w:b/>
          <w:bCs/>
          <w:u w:val="single"/>
        </w:rPr>
      </w:pPr>
      <w:r>
        <w:rPr>
          <w:b/>
          <w:bCs/>
          <w:u w:val="single"/>
        </w:rPr>
        <w:t>3.2.3 Виниры</w:t>
      </w:r>
    </w:p>
    <w:p w:rsidR="00C53980" w:rsidRDefault="00221FE2">
      <w:pPr>
        <w:shd w:val="clear" w:color="auto" w:fill="FFFFFF"/>
        <w:ind w:firstLine="0"/>
      </w:pPr>
      <w:r>
        <w:rPr>
          <w:rStyle w:val="apple-style-span"/>
        </w:rPr>
        <w:t xml:space="preserve">Рекомендуется у пациентов детского возраста с флюорозом зубов изготавливать виниры (А16.07.003) при лечении умеренного и тяжелого флюороза зубов, расположенных в эстетически значимой зоне. При высоком уровне эстетических претензий пациента (по его желанию и согласию) возможно применение виниров для лечения более легких форм патологии [129]. </w:t>
      </w:r>
    </w:p>
    <w:p w:rsidR="00C53980" w:rsidRPr="00221FE2" w:rsidRDefault="00221FE2" w:rsidP="00221FE2">
      <w:pPr>
        <w:ind w:left="709" w:firstLine="0"/>
        <w:rPr>
          <w:rPrChange w:id="219" w:author="user" w:date="2024-11-06T16:23:00Z">
            <w:rPr>
              <w:color w:val="0070C0"/>
              <w:u w:color="0070C0"/>
            </w:rPr>
          </w:rPrChange>
        </w:rPr>
        <w:pPrChange w:id="220" w:author="user" w:date="2024-11-06T16:23:00Z">
          <w:pPr>
            <w:pStyle w:val="1"/>
            <w:shd w:val="clear" w:color="auto" w:fill="FFFFFF"/>
            <w:spacing w:before="0"/>
            <w:ind w:firstLine="709"/>
          </w:pPr>
        </w:pPrChange>
      </w:pPr>
      <w:r w:rsidRPr="00221FE2">
        <w:rPr>
          <w:rPrChange w:id="221" w:author="user" w:date="2024-11-06T16:23:00Z">
            <w:rPr/>
          </w:rPrChange>
        </w:rPr>
        <w:t xml:space="preserve">В зависимости от клиники флюороза виниры применяют в виде самостоятельного метода лечения, либо в сочетании с другими методиками [130]. </w:t>
      </w:r>
    </w:p>
    <w:p w:rsidR="00C53980" w:rsidRDefault="00221FE2" w:rsidP="00221FE2">
      <w:pPr>
        <w:ind w:left="709" w:firstLine="0"/>
        <w:rPr>
          <w:b/>
          <w:bCs/>
          <w:color w:val="0070C0"/>
          <w:u w:color="0070C0"/>
        </w:rPr>
        <w:pPrChange w:id="222" w:author="user" w:date="2024-11-06T16:23:00Z">
          <w:pPr>
            <w:pStyle w:val="1"/>
            <w:shd w:val="clear" w:color="auto" w:fill="FFFFFF"/>
            <w:spacing w:before="0"/>
            <w:ind w:firstLine="709"/>
          </w:pPr>
        </w:pPrChange>
      </w:pPr>
      <w:r w:rsidRPr="00221FE2">
        <w:rPr>
          <w:rPrChange w:id="223" w:author="user" w:date="2024-11-06T16:23:00Z">
            <w:rPr/>
          </w:rPrChange>
        </w:rPr>
        <w:t>У детей и подростков с ФЗ чаще применяют прямые композитные виниры, что обусловлено процессом формирования зубочелюстной системы, простотой коррекции конструкции при показаниях. Виниры не рекомендуются у пациентов с высоким уровнем интенсивности кариеса; нарушением окклюзии в переднем отделе; бруксизмом; вредными привычками (кусание ногтей, ручек и пр.); при активных занятиях спортом [131].</w:t>
      </w:r>
      <w:r>
        <w:t xml:space="preserve"> </w:t>
      </w:r>
    </w:p>
    <w:p w:rsidR="00C53980" w:rsidRDefault="00221FE2">
      <w:pPr>
        <w:ind w:firstLine="0"/>
        <w:rPr>
          <w:b/>
          <w:bCs/>
        </w:rPr>
      </w:pPr>
      <w:r>
        <w:rPr>
          <w:b/>
          <w:bCs/>
          <w:u w:val="single"/>
          <w:shd w:val="clear" w:color="auto" w:fill="FFFFFF"/>
        </w:rPr>
        <w:t>Уровень убедительности рекомендаций C</w:t>
      </w:r>
      <w:r>
        <w:rPr>
          <w:b/>
          <w:bCs/>
          <w:shd w:val="clear" w:color="auto" w:fill="FFFFFF"/>
        </w:rPr>
        <w:t xml:space="preserve"> (уровень достоверности доказательств - 5)</w:t>
      </w:r>
      <w:r>
        <w:t xml:space="preserve"> </w:t>
      </w:r>
    </w:p>
    <w:p w:rsidR="00C53980" w:rsidRDefault="00221FE2">
      <w:pPr>
        <w:pStyle w:val="Default"/>
        <w:rPr>
          <w:i/>
          <w:iCs/>
        </w:rPr>
      </w:pPr>
      <w:r>
        <w:rPr>
          <w:b/>
          <w:bCs/>
          <w:u w:val="single"/>
        </w:rPr>
        <w:t>Комментарии</w:t>
      </w:r>
      <w:r>
        <w:rPr>
          <w:rStyle w:val="a9"/>
          <w:rFonts w:eastAsia="Arial Unicode MS"/>
        </w:rPr>
        <w:t>:</w:t>
      </w:r>
      <w:r>
        <w:rPr>
          <w:b/>
          <w:bCs/>
          <w:i/>
          <w:iCs/>
        </w:rPr>
        <w:t xml:space="preserve"> </w:t>
      </w:r>
      <w:r>
        <w:rPr>
          <w:rStyle w:val="ad"/>
        </w:rPr>
        <w:t>при</w:t>
      </w:r>
      <w:r>
        <w:rPr>
          <w:b/>
          <w:bCs/>
          <w:i/>
          <w:iCs/>
        </w:rPr>
        <w:t xml:space="preserve"> </w:t>
      </w:r>
      <w:r>
        <w:rPr>
          <w:rStyle w:val="ad"/>
        </w:rPr>
        <w:t xml:space="preserve">изготовлении прямого композитного винира удаляется измененный в цвете слой эмали с помощью боров-маркеров и конусовидной алмазной головки. Глубина препарирования в среднем составляет 0,3-0,5 мм, но при глубоком окрашивании –  0,7-0,9 мм. Граница препарирования должна находиться в пределах эмали, сила адгезии композита к которой выше, чем к дентину. В зависимости от клинической ситуации возможно винирование без перекрытия и с перекрытием режущего края. В пришеечной области толщина винира должна приближаться к 0,3 мм, в области экватора — к 0,5–0,7 мм, в области режущего края – к 1–1,5 мм </w:t>
      </w:r>
      <w:r>
        <w:rPr>
          <w:rStyle w:val="apple-style-span"/>
        </w:rPr>
        <w:t>[132, 133, 134].</w:t>
      </w:r>
    </w:p>
    <w:p w:rsidR="00C53980" w:rsidRDefault="00C53980">
      <w:pPr>
        <w:pStyle w:val="Default"/>
        <w:rPr>
          <w:i/>
          <w:iCs/>
        </w:rPr>
      </w:pPr>
    </w:p>
    <w:p w:rsidR="00C53980" w:rsidRDefault="00221FE2">
      <w:pPr>
        <w:ind w:firstLine="0"/>
        <w:rPr>
          <w:b/>
          <w:bCs/>
          <w:u w:val="single"/>
        </w:rPr>
      </w:pPr>
      <w:r>
        <w:rPr>
          <w:b/>
          <w:bCs/>
          <w:u w:val="single"/>
        </w:rPr>
        <w:lastRenderedPageBreak/>
        <w:t>3.2.4 Коронки</w:t>
      </w:r>
    </w:p>
    <w:p w:rsidR="00C53980" w:rsidRDefault="00221FE2">
      <w:pPr>
        <w:ind w:firstLine="0"/>
      </w:pPr>
      <w:r>
        <w:rPr>
          <w:rStyle w:val="apple-style-span"/>
        </w:rPr>
        <w:t xml:space="preserve">Рекомендуется у пациентов детского возраста изготавливать </w:t>
      </w:r>
      <w:ins w:id="224" w:author="user" w:date="2024-11-06T16:34:00Z">
        <w:r w:rsidR="00A62D54">
          <w:rPr>
            <w:rStyle w:val="apple-style-span"/>
          </w:rPr>
          <w:t xml:space="preserve">искуственные </w:t>
        </w:r>
      </w:ins>
      <w:r>
        <w:rPr>
          <w:rStyle w:val="apple-style-span"/>
        </w:rPr>
        <w:t xml:space="preserve">коронки (А16.07.004) при выраженных флюорозных поражениях зубов, сопровождающихся нарушением анатомической формы и цвета зуба, повышенной стираемостью зубных тканей, кариозными поражениями (ИРОПЗ &gt;0,6) [63,  135, 46]. </w:t>
      </w:r>
    </w:p>
    <w:p w:rsidR="00C53980" w:rsidRDefault="00221FE2">
      <w:pPr>
        <w:rPr>
          <w:rStyle w:val="apple-style-span"/>
        </w:rPr>
      </w:pPr>
      <w:r>
        <w:rPr>
          <w:rStyle w:val="apple-style-span"/>
        </w:rPr>
        <w:t xml:space="preserve">В зависимости от клинической ситуации и выбора пациента (законных представителей) применяют штампованные, пластмассовые, комбинированные, керамические, циркониевые коронки. У детей и подростков для покрытия моляров и премоляров чаще используют штампованные или комбинированные коронки. Зубы, расположенные в эстетически значимой зоне (резцы, клыки), покрываются комбинированными и керамическими коронками в редких случаях. </w:t>
      </w:r>
    </w:p>
    <w:p w:rsidR="00C53980" w:rsidRDefault="00221FE2">
      <w:pPr>
        <w:ind w:firstLine="0"/>
        <w:rPr>
          <w:b/>
          <w:bCs/>
        </w:rPr>
      </w:pPr>
      <w:r>
        <w:rPr>
          <w:b/>
          <w:bCs/>
          <w:u w:val="single"/>
          <w:shd w:val="clear" w:color="auto" w:fill="FFFFFF"/>
        </w:rPr>
        <w:t>Уровень убедительности рекомендаций C</w:t>
      </w:r>
      <w:r>
        <w:rPr>
          <w:b/>
          <w:bCs/>
          <w:shd w:val="clear" w:color="auto" w:fill="FFFFFF"/>
        </w:rPr>
        <w:t xml:space="preserve"> (уровень достоверности доказательств - 5)</w:t>
      </w:r>
      <w:r>
        <w:rPr>
          <w:b/>
          <w:bCs/>
        </w:rPr>
        <w:t xml:space="preserve"> </w:t>
      </w:r>
      <w:r>
        <w:rPr>
          <w:rStyle w:val="apple-style-span"/>
        </w:rPr>
        <w:t xml:space="preserve"> </w:t>
      </w:r>
    </w:p>
    <w:p w:rsidR="00C53980" w:rsidRDefault="00C53980">
      <w:pPr>
        <w:pStyle w:val="Heading2A"/>
        <w:spacing w:before="0"/>
        <w:ind w:firstLine="0"/>
      </w:pPr>
    </w:p>
    <w:p w:rsidR="00C53980" w:rsidRDefault="00221FE2">
      <w:pPr>
        <w:pStyle w:val="Heading2A"/>
        <w:spacing w:before="0"/>
        <w:ind w:firstLine="0"/>
      </w:pPr>
      <w:bookmarkStart w:id="225" w:name="_Toc181803839"/>
      <w:r>
        <w:rPr>
          <w:rStyle w:val="apple-style-span"/>
        </w:rPr>
        <w:t>3.3 Иное лечение</w:t>
      </w:r>
      <w:bookmarkEnd w:id="225"/>
    </w:p>
    <w:p w:rsidR="00C53980" w:rsidRDefault="00221FE2">
      <w:bookmarkStart w:id="226" w:name="_RefHeading___doc_4"/>
      <w:r>
        <w:rPr>
          <w:rStyle w:val="ad"/>
        </w:rPr>
        <w:t>Перечень медицинских услуг для иного лечения в соответствии с номенклатурой медицинских услуг представлены в Приложении А3.6.</w:t>
      </w:r>
    </w:p>
    <w:p w:rsidR="00C53980" w:rsidRDefault="00221FE2">
      <w:pPr>
        <w:rPr>
          <w:rStyle w:val="apple-style-span"/>
        </w:rPr>
      </w:pPr>
      <w:r>
        <w:rPr>
          <w:rStyle w:val="apple-style-span"/>
        </w:rPr>
        <w:t xml:space="preserve">Рекомендуется проводить лечение стоматологических заболеваний, сопутствующих ФЗ (заболевания пародонта, кариес зубов и его осложнения, зубочелюстные аномалии и деформации). Приоритетность лечения определяется клинической значимостью патологии, уровнем восприятия стоматологической эстетики пациентом, ситуативной целесообразностью. </w:t>
      </w:r>
    </w:p>
    <w:p w:rsidR="00C53980" w:rsidRDefault="00221FE2">
      <w:pPr>
        <w:ind w:firstLine="0"/>
        <w:rPr>
          <w:rStyle w:val="a9"/>
          <w:rFonts w:eastAsia="Arial Unicode MS"/>
        </w:rPr>
      </w:pPr>
      <w:r>
        <w:rPr>
          <w:rStyle w:val="a9"/>
          <w:rFonts w:eastAsia="Arial Unicode MS"/>
        </w:rPr>
        <w:t>3.3.1 Профессиональная гигиена рта</w:t>
      </w:r>
    </w:p>
    <w:p w:rsidR="00C53980" w:rsidRDefault="00221FE2">
      <w:r>
        <w:rPr>
          <w:rStyle w:val="apple-style-span"/>
        </w:rPr>
        <w:t>Рекомендуется</w:t>
      </w:r>
      <w:r>
        <w:t xml:space="preserve"> проводить</w:t>
      </w:r>
      <w:r>
        <w:rPr>
          <w:rStyle w:val="apple-style-span"/>
        </w:rPr>
        <w:t xml:space="preserve"> у пациентов детского возраста</w:t>
      </w:r>
      <w:r>
        <w:rPr>
          <w:rStyle w:val="a9"/>
          <w:rFonts w:eastAsia="Arial Unicode MS"/>
        </w:rPr>
        <w:t xml:space="preserve"> </w:t>
      </w:r>
      <w:r>
        <w:t xml:space="preserve">с флюорозом зубов  профессиональной гигиены </w:t>
      </w:r>
      <w:del w:id="227" w:author="user" w:date="2024-11-06T16:35:00Z">
        <w:r w:rsidDel="00A62D54">
          <w:delText xml:space="preserve">(А16.07.051) </w:delText>
        </w:r>
      </w:del>
      <w:r>
        <w:t>полости рта</w:t>
      </w:r>
      <w:ins w:id="228" w:author="user" w:date="2024-11-06T16:35:00Z">
        <w:r w:rsidR="00A62D54">
          <w:t xml:space="preserve"> </w:t>
        </w:r>
        <w:r w:rsidR="00A62D54">
          <w:t>(А16.07.051)</w:t>
        </w:r>
        <w:r w:rsidR="00A62D54">
          <w:t xml:space="preserve"> </w:t>
        </w:r>
      </w:ins>
      <w:del w:id="229" w:author="user" w:date="2024-11-06T16:35:00Z">
        <w:r w:rsidDel="00A62D54">
          <w:delText>. Выполняется у пациентов при на</w:delText>
        </w:r>
        <w:r w:rsidDel="00A62D54">
          <w:rPr>
            <w:rStyle w:val="apple-style-span"/>
          </w:rPr>
          <w:delText xml:space="preserve">личии показаний гигиенистом стоматологическим или врачом-стоматологом. С целью профилактики осложнений ФЗ, стабилизации результатов проведенного лечения </w:delText>
        </w:r>
      </w:del>
      <w:r>
        <w:t>[46]</w:t>
      </w:r>
      <w:r>
        <w:rPr>
          <w:rStyle w:val="apple-style-span"/>
        </w:rPr>
        <w:t>.</w:t>
      </w:r>
    </w:p>
    <w:p w:rsidR="00C53980" w:rsidRDefault="00221FE2">
      <w:pPr>
        <w:ind w:firstLine="0"/>
        <w:rPr>
          <w:b/>
          <w:bCs/>
        </w:rPr>
      </w:pPr>
      <w:r>
        <w:rPr>
          <w:b/>
          <w:bCs/>
          <w:u w:val="single"/>
          <w:shd w:val="clear" w:color="auto" w:fill="FFFFFF"/>
        </w:rPr>
        <w:t>Уровень убедительности рекомендаций C</w:t>
      </w:r>
      <w:r>
        <w:rPr>
          <w:b/>
          <w:bCs/>
          <w:shd w:val="clear" w:color="auto" w:fill="FFFFFF"/>
        </w:rPr>
        <w:t xml:space="preserve"> (уровень достоверности доказательств - 5)</w:t>
      </w:r>
    </w:p>
    <w:p w:rsidR="00C53980" w:rsidRDefault="00221FE2">
      <w:pPr>
        <w:pStyle w:val="ae"/>
        <w:ind w:left="709" w:hanging="709"/>
        <w:rPr>
          <w:b/>
          <w:bCs/>
        </w:rPr>
      </w:pPr>
      <w:r>
        <w:rPr>
          <w:b/>
          <w:bCs/>
          <w:u w:val="single"/>
        </w:rPr>
        <w:t>3.3.2 Диетотерапия</w:t>
      </w:r>
      <w:r>
        <w:rPr>
          <w:b/>
          <w:bCs/>
        </w:rPr>
        <w:t xml:space="preserve"> </w:t>
      </w:r>
    </w:p>
    <w:p w:rsidR="00C53980" w:rsidRDefault="00221FE2">
      <w:pPr>
        <w:pStyle w:val="ae"/>
        <w:ind w:left="709" w:hanging="709"/>
      </w:pPr>
      <w:r>
        <w:rPr>
          <w:rStyle w:val="apple-style-span"/>
        </w:rPr>
        <w:t xml:space="preserve">Рекомендуется использовать пациентам детского возраста с флюорозом зубов диетотерапию (А25.07.002) </w:t>
      </w:r>
      <w:r>
        <w:t xml:space="preserve"> с целью:</w:t>
      </w:r>
    </w:p>
    <w:p w:rsidR="00C53980" w:rsidRDefault="00221FE2">
      <w:pPr>
        <w:widowControl w:val="0"/>
        <w:rPr>
          <w:color w:val="0070C0"/>
          <w:u w:color="0070C0"/>
        </w:rPr>
      </w:pPr>
      <w:r>
        <w:t xml:space="preserve">- разнообразия питание с акцентом на молочно-растительную пищу, содержащую достаточное количество кальция, белка и витаминов  [138, 139].  </w:t>
      </w:r>
    </w:p>
    <w:p w:rsidR="00C53980" w:rsidRDefault="00221FE2">
      <w:pPr>
        <w:widowControl w:val="0"/>
        <w:rPr>
          <w:rStyle w:val="af2"/>
          <w:u w:val="none"/>
        </w:rPr>
      </w:pPr>
      <w:r>
        <w:rPr>
          <w:rStyle w:val="apple-style-span"/>
        </w:rPr>
        <w:t xml:space="preserve">- оптимального употребления сладостей. Суточная доза сахара для детей составляет не более 5%-10% от числа потребленных калорий. Для детей с ФЗ 25 г сахара в сутки можно считать верхним пределом [140]. </w:t>
      </w:r>
    </w:p>
    <w:p w:rsidR="00C53980" w:rsidRDefault="00221FE2">
      <w:pPr>
        <w:widowControl w:val="0"/>
        <w:rPr>
          <w:color w:val="0070C0"/>
          <w:u w:color="0070C0"/>
        </w:rPr>
      </w:pPr>
      <w:r>
        <w:rPr>
          <w:rStyle w:val="apple-style-span"/>
        </w:rPr>
        <w:t xml:space="preserve">- использования препаратов кальция по рекомендации врача-педиатра [141, 142, 146]. </w:t>
      </w:r>
    </w:p>
    <w:p w:rsidR="00C53980" w:rsidRDefault="00221FE2">
      <w:pPr>
        <w:widowControl w:val="0"/>
        <w:ind w:firstLine="0"/>
        <w:rPr>
          <w:b/>
          <w:bCs/>
        </w:rPr>
      </w:pPr>
      <w:r>
        <w:rPr>
          <w:b/>
          <w:bCs/>
          <w:u w:val="single"/>
          <w:shd w:val="clear" w:color="auto" w:fill="FFFFFF"/>
        </w:rPr>
        <w:lastRenderedPageBreak/>
        <w:t>Уровень убедительности рекомендаций C</w:t>
      </w:r>
      <w:r>
        <w:rPr>
          <w:b/>
          <w:bCs/>
          <w:shd w:val="clear" w:color="auto" w:fill="FFFFFF"/>
        </w:rPr>
        <w:t xml:space="preserve"> (уровень достоверности доказательств - 5)</w:t>
      </w:r>
      <w:r>
        <w:rPr>
          <w:b/>
          <w:bCs/>
        </w:rPr>
        <w:t xml:space="preserve"> </w:t>
      </w:r>
    </w:p>
    <w:p w:rsidR="00C53980" w:rsidRDefault="00221FE2">
      <w:pPr>
        <w:ind w:firstLine="0"/>
        <w:rPr>
          <w:i/>
          <w:iCs/>
          <w:color w:val="0070C0"/>
          <w:u w:color="0070C0"/>
        </w:rPr>
      </w:pPr>
      <w:r>
        <w:rPr>
          <w:b/>
          <w:bCs/>
          <w:u w:val="single"/>
        </w:rPr>
        <w:t>Комментарии</w:t>
      </w:r>
      <w:r>
        <w:rPr>
          <w:rStyle w:val="a9"/>
          <w:rFonts w:eastAsia="Arial Unicode MS"/>
        </w:rPr>
        <w:t>:</w:t>
      </w:r>
      <w:r>
        <w:rPr>
          <w:b/>
          <w:bCs/>
          <w:i/>
          <w:iCs/>
          <w:color w:val="FF0000"/>
          <w:u w:color="FF0000"/>
        </w:rPr>
        <w:t xml:space="preserve"> </w:t>
      </w:r>
      <w:bookmarkStart w:id="230" w:name="_RefHeading___doc_a2"/>
      <w:bookmarkEnd w:id="226"/>
      <w:r>
        <w:rPr>
          <w:rStyle w:val="ad"/>
        </w:rPr>
        <w:t>диетотерапия позволит ограничить поступление фторидов в организм ребенка. Молочные продукты, фрукты, овощи содержат полноценные белки, кальций, витамины, оказывающие антифлюорозное действие. Для ограничения поступление фтора в организм необходимо заменить источник питьевой воды или использовать бутилированную воду с оптимальной концентрацией микроэлементов. Детям следует употреблять в пищу больше молока, фруктов, овощей. Н</w:t>
      </w:r>
      <w:r>
        <w:rPr>
          <w:i/>
          <w:iCs/>
        </w:rPr>
        <w:t>есбалансированность пищевого рациона может приводить к дефициту микроэлементов и витаминов, что косвенно влияет на развитие и течение заболеваний, в том числе стоматологических</w:t>
      </w:r>
      <w:r>
        <w:rPr>
          <w:rStyle w:val="ad"/>
        </w:rPr>
        <w:t xml:space="preserve"> </w:t>
      </w:r>
      <w:r>
        <w:rPr>
          <w:rStyle w:val="apple-style-span"/>
        </w:rPr>
        <w:t>[144, 145, 146, 147, 148].</w:t>
      </w:r>
    </w:p>
    <w:bookmarkEnd w:id="230"/>
    <w:p w:rsidR="00C53980" w:rsidRDefault="00C53980">
      <w:pPr>
        <w:ind w:firstLine="708"/>
        <w:rPr>
          <w:b/>
          <w:bCs/>
          <w:color w:val="FF0000"/>
          <w:u w:color="FF0000"/>
        </w:rPr>
      </w:pPr>
    </w:p>
    <w:p w:rsidR="00C53980" w:rsidRDefault="00221FE2">
      <w:pPr>
        <w:pStyle w:val="CustomContentNormal"/>
        <w:spacing w:before="0"/>
      </w:pPr>
      <w:bookmarkStart w:id="231" w:name="undefined2"/>
      <w:bookmarkStart w:id="232" w:name="_Toc181803840"/>
      <w:r>
        <w:rPr>
          <w:rStyle w:val="apple-style-span"/>
        </w:rPr>
        <w:t>4. Медицинская реабилитация и 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bookmarkEnd w:id="231"/>
      <w:bookmarkEnd w:id="232"/>
    </w:p>
    <w:p w:rsidR="00C53980" w:rsidRDefault="00221FE2">
      <w:pPr>
        <w:pStyle w:val="a7"/>
        <w:spacing w:line="360" w:lineRule="auto"/>
      </w:pPr>
      <w:r>
        <w:rPr>
          <w:rStyle w:val="apple-style-span"/>
        </w:rPr>
        <w:t xml:space="preserve">Помощь психолога/психотерапевта рекомендуется пациентам, имеющим психологические проблемы, обусловленные ФЗ. </w:t>
      </w:r>
      <w:r>
        <w:rPr>
          <w:shd w:val="clear" w:color="auto" w:fill="FFFFFF"/>
        </w:rPr>
        <w:t xml:space="preserve">Пациенты с осложнениями ФЗ в виде повышенной стираемости зубов, патологией височно-нижнечелюстных суставов и др. проходят лечение у соответствующих специалистов </w:t>
      </w:r>
      <w:r>
        <w:rPr>
          <w:rStyle w:val="apple-style-span"/>
        </w:rPr>
        <w:t>[152]</w:t>
      </w:r>
      <w:r>
        <w:rPr>
          <w:shd w:val="clear" w:color="auto" w:fill="FFFFFF"/>
        </w:rPr>
        <w:t xml:space="preserve">.  </w:t>
      </w:r>
    </w:p>
    <w:p w:rsidR="00C53980" w:rsidRDefault="00221FE2">
      <w:pPr>
        <w:shd w:val="clear" w:color="auto" w:fill="FFFFFF"/>
        <w:ind w:firstLine="0"/>
        <w:rPr>
          <w:b/>
          <w:bCs/>
        </w:rPr>
      </w:pPr>
      <w:r>
        <w:rPr>
          <w:b/>
          <w:bCs/>
          <w:u w:val="single"/>
          <w:shd w:val="clear" w:color="auto" w:fill="FFFFFF"/>
        </w:rPr>
        <w:t>Уровень убедительности рекомендаций C</w:t>
      </w:r>
      <w:r>
        <w:rPr>
          <w:b/>
          <w:bCs/>
          <w:shd w:val="clear" w:color="auto" w:fill="FFFFFF"/>
        </w:rPr>
        <w:t xml:space="preserve"> (уровень достоверности доказательств - 5)</w:t>
      </w:r>
      <w:r>
        <w:rPr>
          <w:b/>
          <w:bCs/>
        </w:rPr>
        <w:t xml:space="preserve">  </w:t>
      </w:r>
    </w:p>
    <w:p w:rsidR="00C53980" w:rsidRDefault="00221FE2">
      <w:pPr>
        <w:spacing w:line="276" w:lineRule="auto"/>
        <w:ind w:firstLine="0"/>
        <w:rPr>
          <w:rStyle w:val="ad"/>
        </w:rPr>
      </w:pPr>
      <w:r>
        <w:rPr>
          <w:b/>
          <w:bCs/>
          <w:u w:val="single"/>
        </w:rPr>
        <w:t>Комментарии</w:t>
      </w:r>
      <w:r>
        <w:rPr>
          <w:rStyle w:val="a9"/>
          <w:rFonts w:eastAsia="Arial Unicode MS"/>
        </w:rPr>
        <w:t xml:space="preserve">: </w:t>
      </w:r>
      <w:r>
        <w:rPr>
          <w:rStyle w:val="ad"/>
        </w:rPr>
        <w:t xml:space="preserve">эффективность психологичесой помощи оценивается по динамике показателей специальных опросников, оценивающих степень влияния стоматологических заболеваний на качество жизни пациентов (Приложение Г1. </w:t>
      </w:r>
      <w:r>
        <w:rPr>
          <w:i/>
          <w:iCs/>
          <w:color w:val="333333"/>
          <w:u w:color="333333"/>
          <w:shd w:val="clear" w:color="auto" w:fill="FFFFFF"/>
        </w:rPr>
        <w:t>Опросник для оценки качества жизни пациента с ФЗ</w:t>
      </w:r>
      <w:r>
        <w:rPr>
          <w:rStyle w:val="ad"/>
        </w:rPr>
        <w:t xml:space="preserve">). </w:t>
      </w:r>
    </w:p>
    <w:p w:rsidR="00C53980" w:rsidRDefault="00C53980">
      <w:pPr>
        <w:pStyle w:val="ab"/>
      </w:pPr>
    </w:p>
    <w:p w:rsidR="00C53980" w:rsidRDefault="00221FE2">
      <w:pPr>
        <w:pStyle w:val="ab"/>
        <w:rPr>
          <w:rStyle w:val="apple-style-span"/>
        </w:rPr>
      </w:pPr>
      <w:bookmarkStart w:id="233" w:name="undefined3"/>
      <w:bookmarkStart w:id="234" w:name="_Toc181803841"/>
      <w:r>
        <w:rPr>
          <w:rStyle w:val="apple-style-span"/>
          <w:rFonts w:eastAsia="Arial Unicode MS" w:cs="Arial Unicode MS"/>
        </w:rPr>
        <w:t>5. Профилактика и динамическое наблюдение, медицинские показания и противопоказания к применению методов профилактики</w:t>
      </w:r>
      <w:bookmarkEnd w:id="233"/>
      <w:bookmarkEnd w:id="234"/>
    </w:p>
    <w:p w:rsidR="00C53980" w:rsidRDefault="00221FE2">
      <w:r>
        <w:t>Первичная профилактика ФЗ включает, прежде всего, контроль суммарного (из всех источников) поступления фтора в организм ребенка, суточная доза которого не должна превышать 0,05 мг/кг веса. В условиях риска развития ФЗ рекомендуется грудное вскармливание ребенка до года, а прикорм в идеале не должен содержать фторидов.  При искусственном вскармливании детские смеси готовятся с использованием воды, нормализованной по фторидам или с пониженным его содержанием [153].</w:t>
      </w:r>
    </w:p>
    <w:p w:rsidR="00C53980" w:rsidRDefault="00221FE2">
      <w:r>
        <w:lastRenderedPageBreak/>
        <w:t>При невозможности замены водоисточника в домашних условиях рекомендуется смешение вод с различной концентрацией соединений фтора, применение привозной или фасованной воды с известным содержанием фторидов, кипячение и отстаивание воды, замораживание с последующим</w:t>
      </w:r>
      <w:r>
        <w:rPr>
          <w:b/>
          <w:bCs/>
        </w:rPr>
        <w:t xml:space="preserve"> </w:t>
      </w:r>
      <w:r>
        <w:t xml:space="preserve">размораживанием, фильтрование через фторселективные сорбенты (кувшинные фильтры) и др. [46]. </w:t>
      </w:r>
    </w:p>
    <w:p w:rsidR="00C53980" w:rsidRDefault="00221FE2">
      <w:r>
        <w:t xml:space="preserve">Полноценное разнообразное питание снижает негативное влияние фторидов на организм ребенка. Особое внимание придается наличию в продуктах питания витаминов всех групп (особенно С, Д), макро- и микроэлементов, в том числе кальция. По возможности следует ограничить употребление ребенком продуктов с высоким содержанием фторидов (морская рыба и рыбные консервы, морепродукты, жирное мясо и пр.). Рекомендуется систематический и качественный уход за полостью рта. При суточном поступлении в организм фтора менее 0,05 мг/кг веса у дошкольников возможно применение фторидных зубных паст (до 1000 </w:t>
      </w:r>
      <w:r>
        <w:rPr>
          <w:lang w:val="en-US"/>
        </w:rPr>
        <w:t>ppm</w:t>
      </w:r>
      <w:r>
        <w:t xml:space="preserve"> </w:t>
      </w:r>
      <w:r>
        <w:rPr>
          <w:lang w:val="en-US"/>
        </w:rPr>
        <w:t>F</w:t>
      </w:r>
      <w:r>
        <w:rPr>
          <w:vertAlign w:val="superscript"/>
        </w:rPr>
        <w:t>-</w:t>
      </w:r>
      <w:r>
        <w:t>)[154].</w:t>
      </w:r>
      <w:del w:id="235" w:author="user" w:date="2024-11-06T16:36:00Z">
        <w:r w:rsidDel="00B32B00">
          <w:delText xml:space="preserve">  ТОЛЬКО ПРО ПРОЦКТЫ </w:delText>
        </w:r>
      </w:del>
    </w:p>
    <w:p w:rsidR="00C53980" w:rsidRDefault="00221FE2">
      <w:pPr>
        <w:shd w:val="clear" w:color="auto" w:fill="FFFFFF"/>
        <w:ind w:firstLine="0"/>
        <w:rPr>
          <w:b/>
          <w:bCs/>
        </w:rPr>
      </w:pPr>
      <w:r>
        <w:rPr>
          <w:b/>
          <w:bCs/>
          <w:u w:val="single"/>
          <w:shd w:val="clear" w:color="auto" w:fill="FFFFFF"/>
        </w:rPr>
        <w:t>Уровень убедительности рекомендаций C</w:t>
      </w:r>
      <w:r>
        <w:rPr>
          <w:b/>
          <w:bCs/>
          <w:shd w:val="clear" w:color="auto" w:fill="FFFFFF"/>
        </w:rPr>
        <w:t xml:space="preserve"> (уровень достоверности доказательств - 5)</w:t>
      </w:r>
      <w:r>
        <w:rPr>
          <w:b/>
          <w:bCs/>
        </w:rPr>
        <w:t xml:space="preserve">    </w:t>
      </w:r>
    </w:p>
    <w:p w:rsidR="00C53980" w:rsidRDefault="00221FE2">
      <w:r>
        <w:t xml:space="preserve">Вторичная профилактика ФЗ включает меры по предупреждению развития осложнений ФЗ:   </w:t>
      </w:r>
    </w:p>
    <w:p w:rsidR="00C53980" w:rsidRDefault="00221FE2">
      <w:pPr>
        <w:rPr>
          <w:b/>
          <w:bCs/>
          <w:color w:val="0070C0"/>
          <w:u w:color="0070C0"/>
        </w:rPr>
      </w:pPr>
      <w:r>
        <w:rPr>
          <w:rStyle w:val="apple-style-span"/>
        </w:rPr>
        <w:t xml:space="preserve">- комплексную реминерализующую терапию; </w:t>
      </w:r>
    </w:p>
    <w:p w:rsidR="00C53980" w:rsidRDefault="00221FE2">
      <w:r>
        <w:rPr>
          <w:rStyle w:val="apple-style-span"/>
        </w:rPr>
        <w:t>- контроль и коррекцию при показаниях индивидуальной гигиены рта;</w:t>
      </w:r>
    </w:p>
    <w:p w:rsidR="00C53980" w:rsidRDefault="00221FE2">
      <w:r>
        <w:rPr>
          <w:rStyle w:val="apple-style-span"/>
        </w:rPr>
        <w:t xml:space="preserve">- контроль и коррекцию при необходимости реставраций, виниров, коронок. </w:t>
      </w:r>
    </w:p>
    <w:p w:rsidR="00C53980" w:rsidRDefault="00221FE2">
      <w:pPr>
        <w:ind w:firstLine="0"/>
      </w:pPr>
      <w:r>
        <w:rPr>
          <w:rStyle w:val="apple-style-span"/>
        </w:rPr>
        <w:tab/>
      </w:r>
      <w:r>
        <w:t>Динамическое наблюдение п</w:t>
      </w:r>
      <w:r>
        <w:rPr>
          <w:rStyle w:val="apple-style-span"/>
        </w:rPr>
        <w:t>ациентов с ФЗ предусматривает посещение врача-стоматолога 1 раз в 6 месяцев для выполнения мероприятий в рамках вторичной профилактики.  Во время каждого посещения рекомендуется осуществлять следующие мероприятия:</w:t>
      </w:r>
    </w:p>
    <w:p w:rsidR="00C53980" w:rsidRDefault="00221FE2">
      <w:pPr>
        <w:pStyle w:val="ae"/>
        <w:numPr>
          <w:ilvl w:val="0"/>
          <w:numId w:val="18"/>
        </w:numPr>
      </w:pPr>
      <w:r>
        <w:rPr>
          <w:rStyle w:val="apple-style-span"/>
        </w:rPr>
        <w:t>Контроль гигиенического состояния зубов;</w:t>
      </w:r>
    </w:p>
    <w:p w:rsidR="00C53980" w:rsidRDefault="00221FE2">
      <w:pPr>
        <w:pStyle w:val="ae"/>
        <w:numPr>
          <w:ilvl w:val="0"/>
          <w:numId w:val="18"/>
        </w:numPr>
      </w:pPr>
      <w:r>
        <w:rPr>
          <w:rStyle w:val="apple-style-span"/>
        </w:rPr>
        <w:t xml:space="preserve">Контроль состояния твердых тканей зубов; </w:t>
      </w:r>
    </w:p>
    <w:p w:rsidR="00C53980" w:rsidRDefault="00221FE2">
      <w:pPr>
        <w:pStyle w:val="ae"/>
        <w:numPr>
          <w:ilvl w:val="0"/>
          <w:numId w:val="18"/>
        </w:numPr>
      </w:pPr>
      <w:r>
        <w:rPr>
          <w:rStyle w:val="apple-style-span"/>
        </w:rPr>
        <w:t>Контроль ранее проведенного лечения;</w:t>
      </w:r>
    </w:p>
    <w:p w:rsidR="00C53980" w:rsidRDefault="00221FE2">
      <w:pPr>
        <w:pStyle w:val="ae"/>
        <w:numPr>
          <w:ilvl w:val="0"/>
          <w:numId w:val="18"/>
        </w:numPr>
      </w:pPr>
      <w:r>
        <w:rPr>
          <w:rStyle w:val="apple-style-span"/>
        </w:rPr>
        <w:t>Устранение факторов риска возникновения осложнений (кариеса, формирования зубочелюстных деформаций, психологические нарушения и т.д.);</w:t>
      </w:r>
    </w:p>
    <w:p w:rsidR="00C53980" w:rsidRDefault="00221FE2">
      <w:pPr>
        <w:pStyle w:val="ae"/>
        <w:numPr>
          <w:ilvl w:val="0"/>
          <w:numId w:val="18"/>
        </w:numPr>
      </w:pPr>
      <w:r>
        <w:rPr>
          <w:rStyle w:val="apple-style-span"/>
        </w:rPr>
        <w:t>Санация полости рта;</w:t>
      </w:r>
    </w:p>
    <w:p w:rsidR="00C53980" w:rsidRDefault="00221FE2">
      <w:pPr>
        <w:pStyle w:val="ae"/>
        <w:numPr>
          <w:ilvl w:val="0"/>
          <w:numId w:val="18"/>
        </w:numPr>
      </w:pPr>
      <w:r>
        <w:rPr>
          <w:rStyle w:val="apple-style-span"/>
        </w:rPr>
        <w:t>Профессиональная гигиена полости рта;</w:t>
      </w:r>
    </w:p>
    <w:p w:rsidR="00C53980" w:rsidRDefault="00221FE2">
      <w:pPr>
        <w:pStyle w:val="ae"/>
        <w:numPr>
          <w:ilvl w:val="0"/>
          <w:numId w:val="18"/>
        </w:numPr>
      </w:pPr>
      <w:r>
        <w:rPr>
          <w:rStyle w:val="apple-style-span"/>
        </w:rPr>
        <w:t>Реминерализующая терапия [146].</w:t>
      </w:r>
    </w:p>
    <w:p w:rsidR="00C53980" w:rsidRDefault="00221FE2">
      <w:pPr>
        <w:shd w:val="clear" w:color="auto" w:fill="FFFFFF"/>
        <w:ind w:firstLine="0"/>
        <w:rPr>
          <w:b/>
          <w:bCs/>
        </w:rPr>
      </w:pPr>
      <w:r>
        <w:rPr>
          <w:b/>
          <w:bCs/>
          <w:u w:val="single"/>
          <w:shd w:val="clear" w:color="auto" w:fill="FFFFFF"/>
        </w:rPr>
        <w:t>Уровень убедительности рекомендаций C</w:t>
      </w:r>
      <w:r>
        <w:rPr>
          <w:b/>
          <w:bCs/>
          <w:shd w:val="clear" w:color="auto" w:fill="FFFFFF"/>
        </w:rPr>
        <w:t xml:space="preserve"> (уровень достоверности доказательств - 5)</w:t>
      </w:r>
      <w:r>
        <w:rPr>
          <w:b/>
          <w:bCs/>
        </w:rPr>
        <w:t xml:space="preserve">  </w:t>
      </w:r>
    </w:p>
    <w:p w:rsidR="00C53980" w:rsidRDefault="00221FE2">
      <w:pPr>
        <w:pStyle w:val="ab"/>
        <w:jc w:val="both"/>
      </w:pPr>
      <w:bookmarkStart w:id="236" w:name="_Toc181803842"/>
      <w:r>
        <w:rPr>
          <w:rStyle w:val="apple-style-span"/>
        </w:rPr>
        <w:lastRenderedPageBreak/>
        <w:t>6. Организация оказания медицинской помощи</w:t>
      </w:r>
      <w:bookmarkEnd w:id="236"/>
    </w:p>
    <w:p w:rsidR="00C53980" w:rsidRDefault="00221FE2">
      <w:pPr>
        <w:pStyle w:val="ab"/>
        <w:jc w:val="both"/>
        <w:rPr>
          <w:b w:val="0"/>
          <w:bCs w:val="0"/>
          <w:sz w:val="24"/>
          <w:szCs w:val="24"/>
        </w:rPr>
      </w:pPr>
      <w:bookmarkStart w:id="237" w:name="_Toc181803843"/>
      <w:r>
        <w:rPr>
          <w:b w:val="0"/>
          <w:bCs w:val="0"/>
          <w:sz w:val="24"/>
          <w:szCs w:val="24"/>
        </w:rPr>
        <w:t>Вид медицинской помощи: первичная медико-санитарная помощь.</w:t>
      </w:r>
      <w:bookmarkEnd w:id="237"/>
    </w:p>
    <w:p w:rsidR="00C53980" w:rsidRDefault="00221FE2">
      <w:pPr>
        <w:pStyle w:val="CustomContentNormal"/>
        <w:spacing w:before="0"/>
        <w:jc w:val="both"/>
        <w:rPr>
          <w:b w:val="0"/>
          <w:bCs w:val="0"/>
          <w:sz w:val="24"/>
          <w:szCs w:val="24"/>
        </w:rPr>
      </w:pPr>
      <w:bookmarkStart w:id="238" w:name="_Toc181803844"/>
      <w:r>
        <w:rPr>
          <w:b w:val="0"/>
          <w:bCs w:val="0"/>
          <w:sz w:val="24"/>
          <w:szCs w:val="24"/>
        </w:rPr>
        <w:t>Условия оказания медицинской помощи: амбулаторно</w:t>
      </w:r>
      <w:bookmarkEnd w:id="238"/>
    </w:p>
    <w:p w:rsidR="00C53980" w:rsidRDefault="00221FE2">
      <w:pPr>
        <w:shd w:val="clear" w:color="auto" w:fill="FFFFFF"/>
        <w:ind w:firstLine="0"/>
        <w:rPr>
          <w:b/>
          <w:bCs/>
        </w:rPr>
      </w:pPr>
      <w:r>
        <w:rPr>
          <w:b/>
          <w:bCs/>
          <w:u w:val="single"/>
          <w:shd w:val="clear" w:color="auto" w:fill="FFFFFF"/>
        </w:rPr>
        <w:t>Уровень убедительности рекомендаций C</w:t>
      </w:r>
      <w:r>
        <w:rPr>
          <w:b/>
          <w:bCs/>
          <w:shd w:val="clear" w:color="auto" w:fill="FFFFFF"/>
        </w:rPr>
        <w:t xml:space="preserve"> (уровень достоверности доказательств - 5)</w:t>
      </w:r>
      <w:r>
        <w:rPr>
          <w:b/>
          <w:bCs/>
        </w:rPr>
        <w:t xml:space="preserve">  </w:t>
      </w:r>
    </w:p>
    <w:p w:rsidR="00C53980" w:rsidRDefault="00221FE2">
      <w:pPr>
        <w:pStyle w:val="ab"/>
      </w:pPr>
      <w:bookmarkStart w:id="239" w:name="undefined4"/>
      <w:bookmarkStart w:id="240" w:name="_Toc181803845"/>
      <w:r>
        <w:rPr>
          <w:rStyle w:val="apple-style-span"/>
          <w:rFonts w:eastAsia="Arial Unicode MS" w:cs="Arial Unicode MS"/>
        </w:rPr>
        <w:t>7. Дополнительная информация (в том числе факторы, влияющие на исход заболевания или состояния)</w:t>
      </w:r>
      <w:bookmarkEnd w:id="239"/>
      <w:bookmarkEnd w:id="240"/>
      <w:r>
        <w:rPr>
          <w:rStyle w:val="apple-style-span"/>
          <w:rFonts w:eastAsia="Arial Unicode MS" w:cs="Arial Unicode MS"/>
        </w:rPr>
        <w:t xml:space="preserve"> </w:t>
      </w:r>
    </w:p>
    <w:p w:rsidR="00C53980" w:rsidRDefault="00221FE2">
      <w:r>
        <w:rPr>
          <w:rStyle w:val="apple-style-span"/>
        </w:rPr>
        <w:t>- группа здоровья ребенка</w:t>
      </w:r>
    </w:p>
    <w:p w:rsidR="00C53980" w:rsidRDefault="00221FE2">
      <w:r>
        <w:rPr>
          <w:rStyle w:val="apple-style-span"/>
        </w:rPr>
        <w:t xml:space="preserve">- питание ребенка </w:t>
      </w:r>
    </w:p>
    <w:p w:rsidR="00C53980" w:rsidRDefault="00221FE2">
      <w:r>
        <w:rPr>
          <w:rStyle w:val="apple-style-span"/>
        </w:rPr>
        <w:t>- инидивидуальная гигиена полости рта</w:t>
      </w:r>
    </w:p>
    <w:p w:rsidR="00C53980" w:rsidRDefault="00221FE2">
      <w:pPr>
        <w:ind w:firstLine="0"/>
      </w:pPr>
      <w:r>
        <w:rPr>
          <w:rStyle w:val="ad"/>
        </w:rPr>
        <w:t xml:space="preserve">Факторы риска, возникновения флюороза </w:t>
      </w:r>
    </w:p>
    <w:p w:rsidR="00C53980" w:rsidRDefault="00221FE2">
      <w:pPr>
        <w:ind w:firstLine="0"/>
        <w:rPr>
          <w:rStyle w:val="ad"/>
        </w:rPr>
      </w:pPr>
      <w:r>
        <w:rPr>
          <w:rStyle w:val="ad"/>
        </w:rPr>
        <w:t>Прямые причины:</w:t>
      </w:r>
    </w:p>
    <w:p w:rsidR="00C53980" w:rsidRDefault="00221FE2">
      <w:pPr>
        <w:pStyle w:val="ae"/>
        <w:numPr>
          <w:ilvl w:val="0"/>
          <w:numId w:val="20"/>
        </w:numPr>
      </w:pPr>
      <w:r>
        <w:rPr>
          <w:rStyle w:val="apple-style-span"/>
        </w:rPr>
        <w:t>Увеличение концентрации фторидов в питьевой воде;</w:t>
      </w:r>
    </w:p>
    <w:p w:rsidR="00C53980" w:rsidRDefault="00221FE2">
      <w:pPr>
        <w:pStyle w:val="ae"/>
        <w:numPr>
          <w:ilvl w:val="0"/>
          <w:numId w:val="20"/>
        </w:numPr>
      </w:pPr>
      <w:r>
        <w:rPr>
          <w:rStyle w:val="apple-style-span"/>
        </w:rPr>
        <w:t>Высокофторированная диета;</w:t>
      </w:r>
    </w:p>
    <w:p w:rsidR="00C53980" w:rsidRDefault="00221FE2">
      <w:pPr>
        <w:pStyle w:val="ae"/>
        <w:numPr>
          <w:ilvl w:val="0"/>
          <w:numId w:val="20"/>
        </w:numPr>
      </w:pPr>
      <w:r>
        <w:rPr>
          <w:rStyle w:val="apple-style-span"/>
        </w:rPr>
        <w:t>Высокая концентрация неорганических соединений фтора в воздухе и почве, вследствие промышленного загрязнения.</w:t>
      </w:r>
    </w:p>
    <w:p w:rsidR="00C53980" w:rsidRDefault="00221FE2">
      <w:pPr>
        <w:pStyle w:val="ae"/>
        <w:ind w:left="284" w:firstLine="0"/>
        <w:rPr>
          <w:rStyle w:val="ad"/>
        </w:rPr>
      </w:pPr>
      <w:r>
        <w:rPr>
          <w:rStyle w:val="ad"/>
        </w:rPr>
        <w:t>Непрямые причины:</w:t>
      </w:r>
    </w:p>
    <w:p w:rsidR="00C53980" w:rsidRDefault="00221FE2">
      <w:pPr>
        <w:pStyle w:val="ae"/>
        <w:numPr>
          <w:ilvl w:val="0"/>
          <w:numId w:val="20"/>
        </w:numPr>
      </w:pPr>
      <w:r>
        <w:rPr>
          <w:rStyle w:val="apple-style-span"/>
        </w:rPr>
        <w:t>Жаркий климат, как следствие увеличенное потребление питьевой воды;</w:t>
      </w:r>
    </w:p>
    <w:p w:rsidR="00C53980" w:rsidRDefault="00221FE2">
      <w:pPr>
        <w:pStyle w:val="ae"/>
        <w:numPr>
          <w:ilvl w:val="0"/>
          <w:numId w:val="20"/>
        </w:numPr>
      </w:pPr>
      <w:r>
        <w:rPr>
          <w:rStyle w:val="apple-style-span"/>
        </w:rPr>
        <w:t>Патология почек;</w:t>
      </w:r>
    </w:p>
    <w:p w:rsidR="00C53980" w:rsidRDefault="00221FE2">
      <w:pPr>
        <w:pStyle w:val="ae"/>
        <w:numPr>
          <w:ilvl w:val="0"/>
          <w:numId w:val="21"/>
        </w:numPr>
      </w:pPr>
      <w:r>
        <w:rPr>
          <w:rStyle w:val="apple-style-span"/>
        </w:rPr>
        <w:t>Патология щитовидной железы - тиреоидные и тиреотропный гормоны усиливают токсическое воздействие фторидов.</w:t>
      </w:r>
    </w:p>
    <w:p w:rsidR="00C53980" w:rsidRDefault="00221FE2">
      <w:pPr>
        <w:ind w:firstLine="0"/>
        <w:rPr>
          <w:rStyle w:val="ad"/>
        </w:rPr>
      </w:pPr>
      <w:r>
        <w:rPr>
          <w:rStyle w:val="ad"/>
        </w:rPr>
        <w:t>Отдаленные причины:</w:t>
      </w:r>
    </w:p>
    <w:p w:rsidR="00C53980" w:rsidRDefault="00221FE2">
      <w:pPr>
        <w:pStyle w:val="ae"/>
        <w:numPr>
          <w:ilvl w:val="0"/>
          <w:numId w:val="23"/>
        </w:numPr>
      </w:pPr>
      <w:r>
        <w:rPr>
          <w:rStyle w:val="apple-style-span"/>
        </w:rPr>
        <w:t>Снижение активности фосфатазы;</w:t>
      </w:r>
    </w:p>
    <w:p w:rsidR="00C53980" w:rsidRDefault="00221FE2">
      <w:pPr>
        <w:pStyle w:val="ae"/>
        <w:numPr>
          <w:ilvl w:val="0"/>
          <w:numId w:val="23"/>
        </w:numPr>
      </w:pPr>
      <w:r>
        <w:rPr>
          <w:rStyle w:val="apple-style-span"/>
        </w:rPr>
        <w:t>Нерациональное питание: дефицит витамина D, кальция, фосфора.</w:t>
      </w:r>
    </w:p>
    <w:p w:rsidR="00C53980" w:rsidRDefault="00221FE2">
      <w:pPr>
        <w:ind w:firstLine="0"/>
        <w:rPr>
          <w:rStyle w:val="ad"/>
        </w:rPr>
      </w:pPr>
      <w:r>
        <w:rPr>
          <w:rStyle w:val="ad"/>
        </w:rPr>
        <w:t>Кариес и пороки развития твердых тканей зубов</w:t>
      </w:r>
    </w:p>
    <w:p w:rsidR="00C53980" w:rsidRDefault="00221FE2">
      <w:pPr>
        <w:ind w:firstLine="0"/>
        <w:rPr>
          <w:rStyle w:val="apple-style-span"/>
        </w:rPr>
      </w:pPr>
      <w:r>
        <w:rPr>
          <w:rStyle w:val="apple-style-span"/>
        </w:rPr>
        <w:t>Лёгкая и умеренная формы флюороза являются в определённой мере антагонистом кариеса, но в условиях неудовлетворительной индивидуальной гигиены рта не исключается присоединение кариеса к имеющемуся ФЗ.</w:t>
      </w:r>
    </w:p>
    <w:p w:rsidR="00C53980" w:rsidRDefault="00221FE2">
      <w:pPr>
        <w:ind w:firstLine="0"/>
      </w:pPr>
      <w:r>
        <w:t xml:space="preserve">Распространенность и интенсивность кариеса у детей в постоянных зубах при легких формах флюороза ниже по сравнению с регионами, где содержание фторидов в воде оптимальное или сниженное, что свидетельствует о большей кариесрезистентности зубов с легкими формами флюороза. [177, 178] При более тяжелых формах флюороза зубов нарастает заболеваемость кариесом. [179] </w:t>
      </w:r>
    </w:p>
    <w:p w:rsidR="00C53980" w:rsidRDefault="00221FE2">
      <w:pPr>
        <w:ind w:firstLine="0"/>
        <w:rPr>
          <w:rStyle w:val="apple-style-span"/>
        </w:rPr>
      </w:pPr>
      <w:r>
        <w:rPr>
          <w:rStyle w:val="apple-style-span"/>
        </w:rPr>
        <w:lastRenderedPageBreak/>
        <w:t xml:space="preserve">При высоких концентрациях фтора развивается </w:t>
      </w:r>
      <w:r>
        <w:rPr>
          <w:rStyle w:val="ad"/>
        </w:rPr>
        <w:t>сочетанное поражение флюорозом и кариесом.</w:t>
      </w:r>
      <w:r>
        <w:rPr>
          <w:rStyle w:val="apple-style-span"/>
        </w:rPr>
        <w:t xml:space="preserve"> Пористость эмали при тяжёлых формах флюороза способствует распространению кариеса и повышает риск сколов от механической нагрузки, склонность к переломам и истиранию.</w:t>
      </w:r>
      <w:r>
        <w:rPr>
          <w:color w:val="70AD47"/>
          <w:u w:color="70AD47"/>
        </w:rPr>
        <w:t xml:space="preserve"> </w:t>
      </w:r>
      <w:r>
        <w:rPr>
          <w:rStyle w:val="apple-style-span"/>
        </w:rPr>
        <w:t xml:space="preserve">Есть мнения, что ФЗ является одним из специфических вариантов гипоплазии эмали, потому что отдельные звенья этиопатогенетической цепочки данных заболеваний аналогичны [158, 10, 159, 160, 161, 162]. </w:t>
      </w:r>
    </w:p>
    <w:p w:rsidR="00C53980" w:rsidRDefault="00221FE2">
      <w:pPr>
        <w:ind w:firstLine="0"/>
      </w:pPr>
      <w:r>
        <w:t xml:space="preserve"> При умеренных и тяжелых степенях флюороза наличие дефектов эмали от небольших до обширных и глубоких способствуют дополнительной фиксации налета на поверхности зуба, что на фоне пористости и снижения минерализации, будет способствовать присоединению кариозного процесса. Для флюороза и гипоплазии зубов характерно поражение энамелобластов, нарушение процессов минерализации твердых тканей на этапах их формирования. </w:t>
      </w:r>
    </w:p>
    <w:p w:rsidR="00C53980" w:rsidRDefault="00221FE2">
      <w:pPr>
        <w:rPr>
          <w:color w:val="0000FF"/>
          <w:u w:color="0000FF"/>
        </w:rPr>
      </w:pPr>
      <w:r>
        <w:rPr>
          <w:rStyle w:val="apple-style-span"/>
        </w:rPr>
        <w:t xml:space="preserve">Применение профилактических доз фторидов не оказывает неблагоприятного влияния на организм ребенка, подростка или взрослого человека и не приводит к флюорозу зубов и костей, новообразованиям, остеопорозу, переломам костей, эндокринопатиям [157, 163]. </w:t>
      </w:r>
    </w:p>
    <w:p w:rsidR="00C53980" w:rsidRDefault="00221FE2">
      <w:pPr>
        <w:ind w:firstLine="0"/>
        <w:rPr>
          <w:color w:val="0000FF"/>
          <w:u w:color="0000FF"/>
        </w:rPr>
      </w:pPr>
      <w:r>
        <w:rPr>
          <w:rStyle w:val="apple-style-span"/>
        </w:rPr>
        <w:t>Существует взаимосвязь дефицита йода и уровня распространенности флюороза зубов в ор</w:t>
      </w:r>
      <w:r>
        <w:t xml:space="preserve">ганизме детей, приводящих к сопутствующим функциональным  нарушениям щитовидной железы (сочетание данных патологий отмечалось у 53%) [164]. </w:t>
      </w:r>
    </w:p>
    <w:p w:rsidR="00C53980" w:rsidRDefault="00221FE2">
      <w:pPr>
        <w:ind w:firstLine="0"/>
      </w:pPr>
      <w:r>
        <w:t xml:space="preserve">Профилактические мероприятия с использованием фторидов необходимо проводить с учетом общего поступления соединений фтора в организм [165] и индивидуальных особенностей восприимчивости их организмом ребенка  [166]. </w:t>
      </w:r>
    </w:p>
    <w:p w:rsidR="00C53980" w:rsidRDefault="00C53980">
      <w:pPr>
        <w:ind w:firstLine="0"/>
      </w:pPr>
    </w:p>
    <w:p w:rsidR="00C53980" w:rsidRDefault="00C53980">
      <w:pPr>
        <w:ind w:firstLine="0"/>
      </w:pPr>
    </w:p>
    <w:p w:rsidR="00C53980" w:rsidRDefault="00C53980">
      <w:pPr>
        <w:ind w:firstLine="0"/>
      </w:pPr>
    </w:p>
    <w:p w:rsidR="00C53980" w:rsidRDefault="00C53980">
      <w:pPr>
        <w:ind w:firstLine="0"/>
      </w:pPr>
    </w:p>
    <w:p w:rsidR="00C53980" w:rsidRDefault="00C53980">
      <w:pPr>
        <w:ind w:firstLine="0"/>
      </w:pPr>
    </w:p>
    <w:p w:rsidR="00C53980" w:rsidRDefault="00C53980">
      <w:pPr>
        <w:ind w:firstLine="0"/>
      </w:pPr>
    </w:p>
    <w:p w:rsidR="00C53980" w:rsidRDefault="00C53980">
      <w:pPr>
        <w:ind w:firstLine="0"/>
      </w:pPr>
    </w:p>
    <w:p w:rsidR="00C53980" w:rsidRDefault="00C53980">
      <w:pPr>
        <w:ind w:firstLine="0"/>
      </w:pPr>
    </w:p>
    <w:p w:rsidR="00C53980" w:rsidRDefault="00C53980">
      <w:pPr>
        <w:ind w:firstLine="0"/>
      </w:pPr>
    </w:p>
    <w:p w:rsidR="00C53980" w:rsidRDefault="00C53980">
      <w:pPr>
        <w:ind w:firstLine="0"/>
      </w:pPr>
    </w:p>
    <w:p w:rsidR="00C53980" w:rsidRDefault="00C53980">
      <w:pPr>
        <w:ind w:firstLine="0"/>
      </w:pPr>
    </w:p>
    <w:p w:rsidR="00C53980" w:rsidRDefault="00C53980">
      <w:pPr>
        <w:ind w:firstLine="0"/>
      </w:pPr>
    </w:p>
    <w:p w:rsidR="00C53980" w:rsidRDefault="00C53980">
      <w:pPr>
        <w:ind w:firstLine="0"/>
      </w:pPr>
    </w:p>
    <w:p w:rsidR="00C53980" w:rsidRDefault="00C53980">
      <w:pPr>
        <w:ind w:firstLine="0"/>
      </w:pPr>
    </w:p>
    <w:p w:rsidR="00C53980" w:rsidRDefault="00C53980">
      <w:pPr>
        <w:ind w:firstLine="0"/>
      </w:pPr>
    </w:p>
    <w:p w:rsidR="00C53980" w:rsidRDefault="00C53980">
      <w:pPr>
        <w:ind w:firstLine="0"/>
      </w:pPr>
    </w:p>
    <w:p w:rsidR="00C53980" w:rsidRDefault="00C53980">
      <w:pPr>
        <w:ind w:firstLine="0"/>
      </w:pPr>
    </w:p>
    <w:p w:rsidR="00C53980" w:rsidRDefault="00221FE2">
      <w:pPr>
        <w:pStyle w:val="CustomContentNormal"/>
        <w:jc w:val="both"/>
      </w:pPr>
      <w:bookmarkStart w:id="241" w:name="_Toc181803846"/>
      <w:r>
        <w:rPr>
          <w:rStyle w:val="apple-style-span"/>
        </w:rPr>
        <w:t>Критерии оценки качества медицинской помощи</w:t>
      </w:r>
      <w:bookmarkEnd w:id="241"/>
    </w:p>
    <w:p w:rsidR="00C53980" w:rsidRDefault="00221FE2">
      <w:pPr>
        <w:ind w:firstLine="0"/>
      </w:pPr>
      <w:r>
        <w:rPr>
          <w:rStyle w:val="apple-style-span"/>
        </w:rPr>
        <w:t>Группа заболеваний или состояний</w:t>
      </w:r>
      <w:r>
        <w:t xml:space="preserve"> флюороз зубов</w:t>
      </w:r>
    </w:p>
    <w:p w:rsidR="00C53980" w:rsidRDefault="00221FE2">
      <w:pPr>
        <w:ind w:firstLine="0"/>
        <w:rPr>
          <w:u w:val="single"/>
        </w:rPr>
      </w:pPr>
      <w:r>
        <w:rPr>
          <w:rStyle w:val="apple-style-span"/>
        </w:rPr>
        <w:t>Код  по МКБ-10 К00.30</w:t>
      </w:r>
    </w:p>
    <w:p w:rsidR="00C53980" w:rsidRDefault="00221FE2">
      <w:pPr>
        <w:ind w:firstLine="0"/>
        <w:rPr>
          <w:b/>
          <w:bCs/>
          <w:u w:val="single"/>
        </w:rPr>
      </w:pPr>
      <w:r>
        <w:rPr>
          <w:rStyle w:val="apple-style-span"/>
        </w:rPr>
        <w:t>Нозологические формы:  Флюороз зубов в зависимости от степени тяжести</w:t>
      </w:r>
    </w:p>
    <w:p w:rsidR="00C53980" w:rsidRDefault="00221FE2">
      <w:pPr>
        <w:ind w:firstLine="0"/>
        <w:rPr>
          <w:rStyle w:val="apple-style-span"/>
        </w:rPr>
      </w:pPr>
      <w:r>
        <w:rPr>
          <w:rStyle w:val="apple-style-span"/>
        </w:rPr>
        <w:t>Вид медицинской помощи: первичная медико-санитарная помощь</w:t>
      </w:r>
    </w:p>
    <w:p w:rsidR="00C53980" w:rsidRDefault="00221FE2">
      <w:pPr>
        <w:ind w:firstLine="0"/>
        <w:rPr>
          <w:rStyle w:val="apple-style-span"/>
        </w:rPr>
      </w:pPr>
      <w:r>
        <w:rPr>
          <w:rStyle w:val="apple-style-span"/>
        </w:rPr>
        <w:t>Условия оказания медицинской помощи: амбулаторно</w:t>
      </w:r>
    </w:p>
    <w:tbl>
      <w:tblPr>
        <w:tblStyle w:val="TableNormal"/>
        <w:tblW w:w="96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607"/>
        <w:gridCol w:w="6741"/>
        <w:gridCol w:w="666"/>
        <w:gridCol w:w="1620"/>
      </w:tblGrid>
      <w:tr w:rsidR="00C53980" w:rsidTr="00B32B00">
        <w:tblPrEx>
          <w:tblCellMar>
            <w:top w:w="0" w:type="dxa"/>
            <w:left w:w="0" w:type="dxa"/>
            <w:bottom w:w="0" w:type="dxa"/>
            <w:right w:w="0" w:type="dxa"/>
          </w:tblCellMar>
        </w:tblPrEx>
        <w:trPr>
          <w:trHeight w:val="780"/>
        </w:trPr>
        <w:tc>
          <w:tcPr>
            <w:tcW w:w="607"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C53980" w:rsidRDefault="00221FE2">
            <w:pPr>
              <w:spacing w:line="240" w:lineRule="auto"/>
              <w:ind w:firstLine="0"/>
              <w:jc w:val="center"/>
            </w:pPr>
            <w:r>
              <w:rPr>
                <w:b/>
                <w:bCs/>
              </w:rPr>
              <w:t>№</w:t>
            </w:r>
          </w:p>
        </w:tc>
        <w:tc>
          <w:tcPr>
            <w:tcW w:w="6741"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C53980" w:rsidRDefault="00221FE2">
            <w:pPr>
              <w:spacing w:line="240" w:lineRule="auto"/>
              <w:ind w:firstLine="0"/>
              <w:jc w:val="center"/>
            </w:pPr>
            <w:r>
              <w:rPr>
                <w:b/>
                <w:bCs/>
              </w:rPr>
              <w:t>Критерии качества</w:t>
            </w:r>
          </w:p>
        </w:tc>
        <w:tc>
          <w:tcPr>
            <w:tcW w:w="2286" w:type="dxa"/>
            <w:gridSpan w:val="2"/>
            <w:tcBorders>
              <w:top w:val="single" w:sz="4" w:space="0" w:color="000001"/>
              <w:left w:val="single" w:sz="4" w:space="0" w:color="000001"/>
              <w:bottom w:val="single" w:sz="4" w:space="0" w:color="000001"/>
              <w:right w:val="single" w:sz="4" w:space="0" w:color="00000A"/>
            </w:tcBorders>
            <w:shd w:val="clear" w:color="auto" w:fill="auto"/>
            <w:tcMar>
              <w:top w:w="80" w:type="dxa"/>
              <w:left w:w="80" w:type="dxa"/>
              <w:bottom w:w="80" w:type="dxa"/>
              <w:right w:w="80" w:type="dxa"/>
            </w:tcMar>
          </w:tcPr>
          <w:p w:rsidR="00C53980" w:rsidRDefault="00221FE2">
            <w:pPr>
              <w:spacing w:line="240" w:lineRule="auto"/>
              <w:ind w:firstLine="0"/>
            </w:pPr>
            <w:r>
              <w:rPr>
                <w:b/>
                <w:bCs/>
                <w:sz w:val="22"/>
                <w:szCs w:val="22"/>
              </w:rPr>
              <w:t>Оценка выполнения</w:t>
            </w:r>
          </w:p>
        </w:tc>
      </w:tr>
      <w:tr w:rsidR="00C53980" w:rsidTr="00B32B00">
        <w:tblPrEx>
          <w:tblCellMar>
            <w:top w:w="0" w:type="dxa"/>
            <w:left w:w="0" w:type="dxa"/>
            <w:bottom w:w="0" w:type="dxa"/>
            <w:right w:w="0" w:type="dxa"/>
          </w:tblCellMar>
        </w:tblPrEx>
        <w:trPr>
          <w:trHeight w:val="600"/>
        </w:trPr>
        <w:tc>
          <w:tcPr>
            <w:tcW w:w="607"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C53980" w:rsidRDefault="00221FE2">
            <w:pPr>
              <w:spacing w:line="240" w:lineRule="auto"/>
              <w:ind w:firstLine="0"/>
            </w:pPr>
            <w:r>
              <w:rPr>
                <w:b/>
                <w:bCs/>
              </w:rPr>
              <w:t>1.</w:t>
            </w:r>
          </w:p>
        </w:tc>
        <w:tc>
          <w:tcPr>
            <w:tcW w:w="6741"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C53980" w:rsidRDefault="00221FE2">
            <w:pPr>
              <w:spacing w:line="240" w:lineRule="auto"/>
              <w:ind w:firstLine="0"/>
              <w:jc w:val="left"/>
            </w:pPr>
            <w:r>
              <w:rPr>
                <w:b/>
                <w:bCs/>
              </w:rPr>
              <w:t xml:space="preserve">Событийные (смысловые, содержательные, процессные) критерии качества </w:t>
            </w:r>
          </w:p>
        </w:tc>
        <w:tc>
          <w:tcPr>
            <w:tcW w:w="666" w:type="dxa"/>
            <w:tcBorders>
              <w:top w:val="single" w:sz="4" w:space="0" w:color="000001"/>
              <w:left w:val="single" w:sz="4" w:space="0" w:color="000001"/>
              <w:bottom w:val="single" w:sz="4" w:space="0" w:color="000001"/>
              <w:right w:val="single" w:sz="4" w:space="0" w:color="00000A"/>
            </w:tcBorders>
            <w:shd w:val="clear" w:color="auto" w:fill="auto"/>
            <w:tcMar>
              <w:top w:w="80" w:type="dxa"/>
              <w:left w:w="80" w:type="dxa"/>
              <w:bottom w:w="80" w:type="dxa"/>
              <w:right w:w="80" w:type="dxa"/>
            </w:tcMar>
          </w:tcPr>
          <w:p w:rsidR="00C53980" w:rsidRDefault="00C53980"/>
        </w:tc>
        <w:tc>
          <w:tcPr>
            <w:tcW w:w="1620" w:type="dxa"/>
            <w:tcBorders>
              <w:top w:val="single" w:sz="4" w:space="0" w:color="00000A"/>
              <w:left w:val="single" w:sz="4" w:space="0" w:color="00000A"/>
              <w:bottom w:val="single" w:sz="4" w:space="0" w:color="00000A"/>
              <w:right w:val="single" w:sz="4" w:space="0" w:color="00000A"/>
            </w:tcBorders>
            <w:shd w:val="clear" w:color="auto" w:fill="auto"/>
            <w:tcMar>
              <w:top w:w="80" w:type="dxa"/>
              <w:left w:w="1520" w:type="dxa"/>
              <w:bottom w:w="80" w:type="dxa"/>
              <w:right w:w="80" w:type="dxa"/>
            </w:tcMar>
          </w:tcPr>
          <w:p w:rsidR="00C53980" w:rsidRDefault="00C53980"/>
        </w:tc>
      </w:tr>
      <w:tr w:rsidR="00B32B00" w:rsidTr="00B32B00">
        <w:tblPrEx>
          <w:tblCellMar>
            <w:top w:w="0" w:type="dxa"/>
            <w:left w:w="0" w:type="dxa"/>
            <w:bottom w:w="0" w:type="dxa"/>
            <w:right w:w="0" w:type="dxa"/>
          </w:tblCellMar>
        </w:tblPrEx>
        <w:trPr>
          <w:trHeight w:val="300"/>
        </w:trPr>
        <w:tc>
          <w:tcPr>
            <w:tcW w:w="607"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B32B00" w:rsidRDefault="00B32B00" w:rsidP="00B32B00">
            <w:pPr>
              <w:spacing w:line="240" w:lineRule="auto"/>
              <w:ind w:firstLine="0"/>
            </w:pPr>
            <w:r>
              <w:t>1.1</w:t>
            </w:r>
          </w:p>
        </w:tc>
        <w:tc>
          <w:tcPr>
            <w:tcW w:w="6741"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B32B00" w:rsidRDefault="00B32B00" w:rsidP="00B32B00">
            <w:pPr>
              <w:spacing w:line="240" w:lineRule="auto"/>
              <w:ind w:firstLine="0"/>
              <w:jc w:val="left"/>
            </w:pPr>
            <w:r>
              <w:t>Выполнен сбор анамнеза и жалоб</w:t>
            </w:r>
          </w:p>
        </w:tc>
        <w:tc>
          <w:tcPr>
            <w:tcW w:w="666" w:type="dxa"/>
            <w:tcBorders>
              <w:top w:val="single" w:sz="4" w:space="0" w:color="000001"/>
              <w:left w:val="single" w:sz="4" w:space="0" w:color="000001"/>
              <w:bottom w:val="single" w:sz="4" w:space="0" w:color="000001"/>
              <w:right w:val="single" w:sz="4" w:space="0" w:color="00000A"/>
            </w:tcBorders>
            <w:shd w:val="clear" w:color="auto" w:fill="auto"/>
            <w:tcMar>
              <w:top w:w="80" w:type="dxa"/>
              <w:left w:w="80" w:type="dxa"/>
              <w:bottom w:w="80" w:type="dxa"/>
              <w:right w:w="80" w:type="dxa"/>
            </w:tcMar>
          </w:tcPr>
          <w:p w:rsidR="00B32B00" w:rsidRDefault="00B32B00" w:rsidP="00B32B00">
            <w:pPr>
              <w:ind w:firstLine="0"/>
              <w:pPrChange w:id="242" w:author="user" w:date="2024-11-06T16:37:00Z">
                <w:pPr/>
              </w:pPrChange>
            </w:pPr>
            <w:ins w:id="243" w:author="user" w:date="2024-11-06T16:37:00Z">
              <w:r>
                <w:rPr>
                  <w:sz w:val="22"/>
                  <w:szCs w:val="22"/>
                </w:rPr>
                <w:t>Да □</w:t>
              </w:r>
            </w:ins>
          </w:p>
        </w:tc>
        <w:tc>
          <w:tcPr>
            <w:tcW w:w="1620"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B32B00" w:rsidRDefault="00B32B00" w:rsidP="00B32B00">
            <w:ins w:id="244" w:author="user" w:date="2024-11-06T16:37:00Z">
              <w:r>
                <w:rPr>
                  <w:sz w:val="22"/>
                  <w:szCs w:val="22"/>
                </w:rPr>
                <w:t>Нет □</w:t>
              </w:r>
            </w:ins>
          </w:p>
        </w:tc>
      </w:tr>
      <w:tr w:rsidR="00C53980" w:rsidTr="00B32B00">
        <w:tblPrEx>
          <w:tblCellMar>
            <w:top w:w="0" w:type="dxa"/>
            <w:left w:w="0" w:type="dxa"/>
            <w:bottom w:w="0" w:type="dxa"/>
            <w:right w:w="0" w:type="dxa"/>
          </w:tblCellMar>
        </w:tblPrEx>
        <w:trPr>
          <w:trHeight w:val="300"/>
        </w:trPr>
        <w:tc>
          <w:tcPr>
            <w:tcW w:w="607"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C53980" w:rsidRDefault="00221FE2">
            <w:pPr>
              <w:spacing w:line="240" w:lineRule="auto"/>
              <w:ind w:firstLine="0"/>
            </w:pPr>
            <w:r>
              <w:t>1.2</w:t>
            </w:r>
          </w:p>
        </w:tc>
        <w:tc>
          <w:tcPr>
            <w:tcW w:w="6741"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C53980" w:rsidRDefault="00221FE2">
            <w:pPr>
              <w:spacing w:line="240" w:lineRule="auto"/>
              <w:ind w:firstLine="0"/>
              <w:jc w:val="left"/>
            </w:pPr>
            <w:r>
              <w:t xml:space="preserve">Выполнена оценка факторов риска  </w:t>
            </w:r>
          </w:p>
        </w:tc>
        <w:tc>
          <w:tcPr>
            <w:tcW w:w="666" w:type="dxa"/>
            <w:tcBorders>
              <w:top w:val="single" w:sz="4" w:space="0" w:color="000001"/>
              <w:left w:val="single" w:sz="4" w:space="0" w:color="000001"/>
              <w:bottom w:val="single" w:sz="4" w:space="0" w:color="000001"/>
              <w:right w:val="single" w:sz="4" w:space="0" w:color="00000A"/>
            </w:tcBorders>
            <w:shd w:val="clear" w:color="auto" w:fill="auto"/>
            <w:tcMar>
              <w:top w:w="80" w:type="dxa"/>
              <w:left w:w="80" w:type="dxa"/>
              <w:bottom w:w="80" w:type="dxa"/>
              <w:right w:w="80" w:type="dxa"/>
            </w:tcMar>
          </w:tcPr>
          <w:p w:rsidR="00C53980" w:rsidRDefault="00221FE2">
            <w:pPr>
              <w:spacing w:line="240" w:lineRule="auto"/>
              <w:ind w:firstLine="0"/>
            </w:pPr>
            <w:r>
              <w:rPr>
                <w:sz w:val="22"/>
                <w:szCs w:val="22"/>
              </w:rPr>
              <w:t>Да □</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C53980" w:rsidRDefault="00221FE2">
            <w:pPr>
              <w:spacing w:line="240" w:lineRule="auto"/>
              <w:ind w:firstLine="0"/>
            </w:pPr>
            <w:r>
              <w:rPr>
                <w:sz w:val="22"/>
                <w:szCs w:val="22"/>
              </w:rPr>
              <w:t>Нет □</w:t>
            </w:r>
          </w:p>
        </w:tc>
      </w:tr>
      <w:tr w:rsidR="00C53980" w:rsidTr="00B32B00">
        <w:tblPrEx>
          <w:tblCellMar>
            <w:top w:w="0" w:type="dxa"/>
            <w:left w:w="0" w:type="dxa"/>
            <w:bottom w:w="0" w:type="dxa"/>
            <w:right w:w="0" w:type="dxa"/>
          </w:tblCellMar>
        </w:tblPrEx>
        <w:trPr>
          <w:trHeight w:val="300"/>
        </w:trPr>
        <w:tc>
          <w:tcPr>
            <w:tcW w:w="607"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C53980" w:rsidRDefault="00221FE2">
            <w:pPr>
              <w:spacing w:line="240" w:lineRule="auto"/>
              <w:ind w:firstLine="0"/>
            </w:pPr>
            <w:r>
              <w:t>1.3</w:t>
            </w:r>
          </w:p>
        </w:tc>
        <w:tc>
          <w:tcPr>
            <w:tcW w:w="6741"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C53980" w:rsidRDefault="00221FE2">
            <w:pPr>
              <w:spacing w:line="240" w:lineRule="auto"/>
              <w:ind w:firstLine="0"/>
              <w:jc w:val="left"/>
            </w:pPr>
            <w:r>
              <w:t>Выполнен внешний осмотр челюстно-лицевой области</w:t>
            </w:r>
          </w:p>
        </w:tc>
        <w:tc>
          <w:tcPr>
            <w:tcW w:w="666" w:type="dxa"/>
            <w:tcBorders>
              <w:top w:val="single" w:sz="4" w:space="0" w:color="000001"/>
              <w:left w:val="single" w:sz="4" w:space="0" w:color="000001"/>
              <w:bottom w:val="single" w:sz="4" w:space="0" w:color="000001"/>
              <w:right w:val="single" w:sz="4" w:space="0" w:color="00000A"/>
            </w:tcBorders>
            <w:shd w:val="clear" w:color="auto" w:fill="auto"/>
            <w:tcMar>
              <w:top w:w="80" w:type="dxa"/>
              <w:left w:w="80" w:type="dxa"/>
              <w:bottom w:w="80" w:type="dxa"/>
              <w:right w:w="80" w:type="dxa"/>
            </w:tcMar>
          </w:tcPr>
          <w:p w:rsidR="00C53980" w:rsidRDefault="00221FE2">
            <w:pPr>
              <w:spacing w:line="240" w:lineRule="auto"/>
              <w:ind w:firstLine="0"/>
            </w:pPr>
            <w:r>
              <w:rPr>
                <w:sz w:val="22"/>
                <w:szCs w:val="22"/>
              </w:rPr>
              <w:t>Да □</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C53980" w:rsidRDefault="00221FE2">
            <w:pPr>
              <w:spacing w:line="240" w:lineRule="auto"/>
              <w:ind w:firstLine="0"/>
            </w:pPr>
            <w:r>
              <w:rPr>
                <w:sz w:val="22"/>
                <w:szCs w:val="22"/>
              </w:rPr>
              <w:t>Нет □</w:t>
            </w:r>
          </w:p>
        </w:tc>
      </w:tr>
      <w:tr w:rsidR="00C53980" w:rsidTr="00B32B00">
        <w:tblPrEx>
          <w:tblCellMar>
            <w:top w:w="0" w:type="dxa"/>
            <w:left w:w="0" w:type="dxa"/>
            <w:bottom w:w="0" w:type="dxa"/>
            <w:right w:w="0" w:type="dxa"/>
          </w:tblCellMar>
        </w:tblPrEx>
        <w:trPr>
          <w:trHeight w:val="600"/>
        </w:trPr>
        <w:tc>
          <w:tcPr>
            <w:tcW w:w="607"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C53980" w:rsidRDefault="00221FE2">
            <w:pPr>
              <w:spacing w:line="240" w:lineRule="auto"/>
              <w:ind w:firstLine="0"/>
            </w:pPr>
            <w:r>
              <w:t>1.4</w:t>
            </w:r>
          </w:p>
        </w:tc>
        <w:tc>
          <w:tcPr>
            <w:tcW w:w="6741"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C53980" w:rsidRDefault="00221FE2">
            <w:pPr>
              <w:spacing w:line="240" w:lineRule="auto"/>
              <w:ind w:firstLine="0"/>
              <w:jc w:val="left"/>
            </w:pPr>
            <w:r>
              <w:t>Выполнен осмотр полости рта с помощью стоматологических инструментов (перкуссия, зондирование)</w:t>
            </w:r>
          </w:p>
        </w:tc>
        <w:tc>
          <w:tcPr>
            <w:tcW w:w="666" w:type="dxa"/>
            <w:tcBorders>
              <w:top w:val="single" w:sz="4" w:space="0" w:color="000001"/>
              <w:left w:val="single" w:sz="4" w:space="0" w:color="000001"/>
              <w:bottom w:val="single" w:sz="4" w:space="0" w:color="000001"/>
              <w:right w:val="single" w:sz="4" w:space="0" w:color="00000A"/>
            </w:tcBorders>
            <w:shd w:val="clear" w:color="auto" w:fill="auto"/>
            <w:tcMar>
              <w:top w:w="80" w:type="dxa"/>
              <w:left w:w="80" w:type="dxa"/>
              <w:bottom w:w="80" w:type="dxa"/>
              <w:right w:w="80" w:type="dxa"/>
            </w:tcMar>
          </w:tcPr>
          <w:p w:rsidR="00C53980" w:rsidRDefault="00221FE2">
            <w:pPr>
              <w:spacing w:line="240" w:lineRule="auto"/>
              <w:ind w:firstLine="0"/>
            </w:pPr>
            <w:r>
              <w:rPr>
                <w:sz w:val="22"/>
                <w:szCs w:val="22"/>
              </w:rPr>
              <w:t>Да □</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C53980" w:rsidRDefault="00221FE2">
            <w:pPr>
              <w:spacing w:line="240" w:lineRule="auto"/>
              <w:ind w:firstLine="0"/>
            </w:pPr>
            <w:r>
              <w:rPr>
                <w:sz w:val="22"/>
                <w:szCs w:val="22"/>
              </w:rPr>
              <w:t>Нет □</w:t>
            </w:r>
          </w:p>
        </w:tc>
      </w:tr>
      <w:tr w:rsidR="00C53980" w:rsidTr="00B32B00">
        <w:tblPrEx>
          <w:tblCellMar>
            <w:top w:w="0" w:type="dxa"/>
            <w:left w:w="0" w:type="dxa"/>
            <w:bottom w:w="0" w:type="dxa"/>
            <w:right w:w="0" w:type="dxa"/>
          </w:tblCellMar>
        </w:tblPrEx>
        <w:trPr>
          <w:trHeight w:val="600"/>
        </w:trPr>
        <w:tc>
          <w:tcPr>
            <w:tcW w:w="607"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C53980" w:rsidRDefault="00221FE2">
            <w:pPr>
              <w:spacing w:line="240" w:lineRule="auto"/>
              <w:ind w:firstLine="0"/>
            </w:pPr>
            <w:r>
              <w:t>1.5</w:t>
            </w:r>
          </w:p>
        </w:tc>
        <w:tc>
          <w:tcPr>
            <w:tcW w:w="6741"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C53980" w:rsidRDefault="00221FE2">
            <w:pPr>
              <w:spacing w:line="240" w:lineRule="auto"/>
              <w:ind w:firstLine="0"/>
              <w:jc w:val="left"/>
            </w:pPr>
            <w:r>
              <w:t>Выполнена оценка исходного уровня индивидуальной гигиены рта</w:t>
            </w:r>
          </w:p>
        </w:tc>
        <w:tc>
          <w:tcPr>
            <w:tcW w:w="666" w:type="dxa"/>
            <w:tcBorders>
              <w:top w:val="single" w:sz="4" w:space="0" w:color="000001"/>
              <w:left w:val="single" w:sz="4" w:space="0" w:color="000001"/>
              <w:bottom w:val="single" w:sz="4" w:space="0" w:color="000001"/>
              <w:right w:val="single" w:sz="4" w:space="0" w:color="00000A"/>
            </w:tcBorders>
            <w:shd w:val="clear" w:color="auto" w:fill="auto"/>
            <w:tcMar>
              <w:top w:w="80" w:type="dxa"/>
              <w:left w:w="80" w:type="dxa"/>
              <w:bottom w:w="80" w:type="dxa"/>
              <w:right w:w="80" w:type="dxa"/>
            </w:tcMar>
          </w:tcPr>
          <w:p w:rsidR="00C53980" w:rsidRDefault="00221FE2">
            <w:pPr>
              <w:spacing w:line="240" w:lineRule="auto"/>
              <w:ind w:firstLine="0"/>
            </w:pPr>
            <w:r>
              <w:rPr>
                <w:sz w:val="22"/>
                <w:szCs w:val="22"/>
              </w:rPr>
              <w:t>Да □</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C53980" w:rsidRDefault="00221FE2">
            <w:pPr>
              <w:spacing w:line="240" w:lineRule="auto"/>
              <w:ind w:firstLine="0"/>
            </w:pPr>
            <w:r>
              <w:rPr>
                <w:sz w:val="22"/>
                <w:szCs w:val="22"/>
              </w:rPr>
              <w:t>Нет □</w:t>
            </w:r>
          </w:p>
        </w:tc>
      </w:tr>
      <w:tr w:rsidR="00B32B00" w:rsidTr="00B32B00">
        <w:tblPrEx>
          <w:tblCellMar>
            <w:top w:w="0" w:type="dxa"/>
            <w:left w:w="0" w:type="dxa"/>
            <w:bottom w:w="0" w:type="dxa"/>
            <w:right w:w="0" w:type="dxa"/>
          </w:tblCellMar>
        </w:tblPrEx>
        <w:trPr>
          <w:trHeight w:val="600"/>
        </w:trPr>
        <w:tc>
          <w:tcPr>
            <w:tcW w:w="607"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B32B00" w:rsidRDefault="00B32B00" w:rsidP="00B32B00">
            <w:pPr>
              <w:spacing w:line="240" w:lineRule="auto"/>
              <w:ind w:firstLine="0"/>
            </w:pPr>
            <w:r>
              <w:t>1.6</w:t>
            </w:r>
          </w:p>
        </w:tc>
        <w:tc>
          <w:tcPr>
            <w:tcW w:w="6741"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B32B00" w:rsidRDefault="00B32B00" w:rsidP="00B32B00">
            <w:pPr>
              <w:spacing w:line="240" w:lineRule="auto"/>
              <w:ind w:firstLine="0"/>
              <w:jc w:val="left"/>
            </w:pPr>
            <w:r>
              <w:t>Выполнена оценка наличия и исходного уровня психологических проблем, обусловленных ФЗ (опросник)</w:t>
            </w:r>
          </w:p>
        </w:tc>
        <w:tc>
          <w:tcPr>
            <w:tcW w:w="666" w:type="dxa"/>
            <w:tcBorders>
              <w:top w:val="single" w:sz="4" w:space="0" w:color="000001"/>
              <w:left w:val="single" w:sz="4" w:space="0" w:color="000001"/>
              <w:bottom w:val="single" w:sz="4" w:space="0" w:color="000001"/>
              <w:right w:val="single" w:sz="4" w:space="0" w:color="00000A"/>
            </w:tcBorders>
            <w:shd w:val="clear" w:color="auto" w:fill="auto"/>
            <w:tcMar>
              <w:top w:w="80" w:type="dxa"/>
              <w:left w:w="80" w:type="dxa"/>
              <w:bottom w:w="80" w:type="dxa"/>
              <w:right w:w="80" w:type="dxa"/>
            </w:tcMar>
          </w:tcPr>
          <w:p w:rsidR="00B32B00" w:rsidRDefault="00B32B00" w:rsidP="00B32B00">
            <w:pPr>
              <w:ind w:firstLine="0"/>
              <w:pPrChange w:id="245" w:author="user" w:date="2024-11-06T16:37:00Z">
                <w:pPr/>
              </w:pPrChange>
            </w:pPr>
            <w:ins w:id="246" w:author="user" w:date="2024-11-06T16:37:00Z">
              <w:r>
                <w:rPr>
                  <w:sz w:val="22"/>
                  <w:szCs w:val="22"/>
                </w:rPr>
                <w:t>Да □</w:t>
              </w:r>
            </w:ins>
          </w:p>
        </w:tc>
        <w:tc>
          <w:tcPr>
            <w:tcW w:w="1620"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B32B00" w:rsidRDefault="00B32B00" w:rsidP="00B32B00">
            <w:ins w:id="247" w:author="user" w:date="2024-11-06T16:37:00Z">
              <w:r>
                <w:rPr>
                  <w:sz w:val="22"/>
                  <w:szCs w:val="22"/>
                </w:rPr>
                <w:t>Нет □</w:t>
              </w:r>
            </w:ins>
          </w:p>
        </w:tc>
      </w:tr>
      <w:tr w:rsidR="00C53980" w:rsidTr="00B32B00">
        <w:tblPrEx>
          <w:tblCellMar>
            <w:top w:w="0" w:type="dxa"/>
            <w:left w:w="0" w:type="dxa"/>
            <w:bottom w:w="0" w:type="dxa"/>
            <w:right w:w="0" w:type="dxa"/>
          </w:tblCellMar>
        </w:tblPrEx>
        <w:trPr>
          <w:trHeight w:val="600"/>
        </w:trPr>
        <w:tc>
          <w:tcPr>
            <w:tcW w:w="607"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C53980" w:rsidRDefault="00221FE2">
            <w:pPr>
              <w:spacing w:line="240" w:lineRule="auto"/>
              <w:ind w:firstLine="0"/>
            </w:pPr>
            <w:r>
              <w:t>1.7</w:t>
            </w:r>
          </w:p>
        </w:tc>
        <w:tc>
          <w:tcPr>
            <w:tcW w:w="6741"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C53980" w:rsidRDefault="00221FE2">
            <w:pPr>
              <w:spacing w:line="240" w:lineRule="auto"/>
              <w:ind w:firstLine="0"/>
              <w:jc w:val="left"/>
            </w:pPr>
            <w:r>
              <w:t>Выполнены иные диагностические мероприятия (витальное окрашивание, трансиллюминация, лучевая диагностика)</w:t>
            </w:r>
          </w:p>
        </w:tc>
        <w:tc>
          <w:tcPr>
            <w:tcW w:w="666" w:type="dxa"/>
            <w:tcBorders>
              <w:top w:val="single" w:sz="4" w:space="0" w:color="000001"/>
              <w:left w:val="single" w:sz="4" w:space="0" w:color="000001"/>
              <w:bottom w:val="single" w:sz="4" w:space="0" w:color="000001"/>
              <w:right w:val="single" w:sz="4" w:space="0" w:color="00000A"/>
            </w:tcBorders>
            <w:shd w:val="clear" w:color="auto" w:fill="auto"/>
            <w:tcMar>
              <w:top w:w="80" w:type="dxa"/>
              <w:left w:w="80" w:type="dxa"/>
              <w:bottom w:w="80" w:type="dxa"/>
              <w:right w:w="80" w:type="dxa"/>
            </w:tcMar>
          </w:tcPr>
          <w:p w:rsidR="00C53980" w:rsidRDefault="00221FE2">
            <w:pPr>
              <w:spacing w:line="240" w:lineRule="auto"/>
              <w:ind w:firstLine="0"/>
            </w:pPr>
            <w:r>
              <w:rPr>
                <w:sz w:val="22"/>
                <w:szCs w:val="22"/>
              </w:rPr>
              <w:t>Да □</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C53980" w:rsidRDefault="00221FE2">
            <w:pPr>
              <w:spacing w:line="240" w:lineRule="auto"/>
              <w:ind w:firstLine="0"/>
            </w:pPr>
            <w:r>
              <w:rPr>
                <w:sz w:val="22"/>
                <w:szCs w:val="22"/>
              </w:rPr>
              <w:t>Нет □</w:t>
            </w:r>
          </w:p>
        </w:tc>
      </w:tr>
      <w:tr w:rsidR="00C53980" w:rsidTr="00B32B00">
        <w:tblPrEx>
          <w:tblCellMar>
            <w:top w:w="0" w:type="dxa"/>
            <w:left w:w="0" w:type="dxa"/>
            <w:bottom w:w="0" w:type="dxa"/>
            <w:right w:w="0" w:type="dxa"/>
          </w:tblCellMar>
        </w:tblPrEx>
        <w:trPr>
          <w:trHeight w:val="300"/>
        </w:trPr>
        <w:tc>
          <w:tcPr>
            <w:tcW w:w="607"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C53980" w:rsidRDefault="00221FE2">
            <w:pPr>
              <w:spacing w:line="240" w:lineRule="auto"/>
              <w:ind w:firstLine="0"/>
            </w:pPr>
            <w:r>
              <w:t>1.8</w:t>
            </w:r>
          </w:p>
        </w:tc>
        <w:tc>
          <w:tcPr>
            <w:tcW w:w="6741"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C53980" w:rsidRDefault="00221FE2">
            <w:pPr>
              <w:spacing w:line="240" w:lineRule="auto"/>
              <w:ind w:firstLine="0"/>
              <w:jc w:val="left"/>
            </w:pPr>
            <w:r>
              <w:t>Выполнена консультация специалистов</w:t>
            </w:r>
          </w:p>
        </w:tc>
        <w:tc>
          <w:tcPr>
            <w:tcW w:w="666" w:type="dxa"/>
            <w:tcBorders>
              <w:top w:val="single" w:sz="4" w:space="0" w:color="000001"/>
              <w:left w:val="single" w:sz="4" w:space="0" w:color="000001"/>
              <w:bottom w:val="single" w:sz="4" w:space="0" w:color="000001"/>
              <w:right w:val="single" w:sz="4" w:space="0" w:color="00000A"/>
            </w:tcBorders>
            <w:shd w:val="clear" w:color="auto" w:fill="auto"/>
            <w:tcMar>
              <w:top w:w="80" w:type="dxa"/>
              <w:left w:w="80" w:type="dxa"/>
              <w:bottom w:w="80" w:type="dxa"/>
              <w:right w:w="80" w:type="dxa"/>
            </w:tcMar>
          </w:tcPr>
          <w:p w:rsidR="00C53980" w:rsidRDefault="00221FE2">
            <w:pPr>
              <w:spacing w:line="240" w:lineRule="auto"/>
              <w:ind w:firstLine="0"/>
            </w:pPr>
            <w:r>
              <w:rPr>
                <w:sz w:val="22"/>
                <w:szCs w:val="22"/>
              </w:rPr>
              <w:t>Да □</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C53980" w:rsidRDefault="00221FE2">
            <w:pPr>
              <w:spacing w:line="240" w:lineRule="auto"/>
              <w:ind w:firstLine="0"/>
            </w:pPr>
            <w:r>
              <w:rPr>
                <w:sz w:val="22"/>
                <w:szCs w:val="22"/>
              </w:rPr>
              <w:t>Нет □</w:t>
            </w:r>
          </w:p>
        </w:tc>
      </w:tr>
      <w:tr w:rsidR="00C53980" w:rsidTr="00B32B00">
        <w:tblPrEx>
          <w:tblCellMar>
            <w:top w:w="0" w:type="dxa"/>
            <w:left w:w="0" w:type="dxa"/>
            <w:bottom w:w="0" w:type="dxa"/>
            <w:right w:w="0" w:type="dxa"/>
          </w:tblCellMar>
        </w:tblPrEx>
        <w:trPr>
          <w:trHeight w:val="300"/>
        </w:trPr>
        <w:tc>
          <w:tcPr>
            <w:tcW w:w="607"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C53980" w:rsidRDefault="00221FE2">
            <w:pPr>
              <w:spacing w:line="240" w:lineRule="auto"/>
              <w:ind w:firstLine="0"/>
            </w:pPr>
            <w:r>
              <w:t>1.9</w:t>
            </w:r>
          </w:p>
        </w:tc>
        <w:tc>
          <w:tcPr>
            <w:tcW w:w="6741"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C53980" w:rsidRDefault="00221FE2">
            <w:pPr>
              <w:spacing w:line="240" w:lineRule="auto"/>
              <w:ind w:firstLine="0"/>
              <w:jc w:val="left"/>
            </w:pPr>
            <w:r>
              <w:t>Выполнено устранение факторов риска</w:t>
            </w:r>
          </w:p>
        </w:tc>
        <w:tc>
          <w:tcPr>
            <w:tcW w:w="666" w:type="dxa"/>
            <w:tcBorders>
              <w:top w:val="single" w:sz="4" w:space="0" w:color="000001"/>
              <w:left w:val="single" w:sz="4" w:space="0" w:color="000001"/>
              <w:bottom w:val="single" w:sz="4" w:space="0" w:color="000001"/>
              <w:right w:val="single" w:sz="4" w:space="0" w:color="00000A"/>
            </w:tcBorders>
            <w:shd w:val="clear" w:color="auto" w:fill="auto"/>
            <w:tcMar>
              <w:top w:w="80" w:type="dxa"/>
              <w:left w:w="80" w:type="dxa"/>
              <w:bottom w:w="80" w:type="dxa"/>
              <w:right w:w="80" w:type="dxa"/>
            </w:tcMar>
          </w:tcPr>
          <w:p w:rsidR="00C53980" w:rsidRDefault="00221FE2">
            <w:pPr>
              <w:spacing w:line="240" w:lineRule="auto"/>
              <w:ind w:firstLine="0"/>
            </w:pPr>
            <w:r>
              <w:rPr>
                <w:sz w:val="22"/>
                <w:szCs w:val="22"/>
              </w:rPr>
              <w:t>Да □</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C53980" w:rsidRDefault="00221FE2">
            <w:pPr>
              <w:spacing w:line="240" w:lineRule="auto"/>
              <w:ind w:firstLine="0"/>
            </w:pPr>
            <w:r>
              <w:rPr>
                <w:sz w:val="22"/>
                <w:szCs w:val="22"/>
              </w:rPr>
              <w:t>Нет □</w:t>
            </w:r>
          </w:p>
        </w:tc>
      </w:tr>
      <w:tr w:rsidR="00C53980" w:rsidTr="00B32B00">
        <w:tblPrEx>
          <w:tblCellMar>
            <w:top w:w="0" w:type="dxa"/>
            <w:left w:w="0" w:type="dxa"/>
            <w:bottom w:w="0" w:type="dxa"/>
            <w:right w:w="0" w:type="dxa"/>
          </w:tblCellMar>
        </w:tblPrEx>
        <w:trPr>
          <w:trHeight w:val="300"/>
        </w:trPr>
        <w:tc>
          <w:tcPr>
            <w:tcW w:w="607"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C53980" w:rsidRDefault="00221FE2">
            <w:pPr>
              <w:spacing w:line="240" w:lineRule="auto"/>
              <w:ind w:firstLine="0"/>
            </w:pPr>
            <w:r>
              <w:t>1.10</w:t>
            </w:r>
          </w:p>
        </w:tc>
        <w:tc>
          <w:tcPr>
            <w:tcW w:w="6741"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C53980" w:rsidRDefault="00221FE2">
            <w:pPr>
              <w:spacing w:line="240" w:lineRule="auto"/>
              <w:ind w:firstLine="0"/>
              <w:jc w:val="left"/>
            </w:pPr>
            <w:r>
              <w:t>Выполнена реминерализующая терапия (общая и местная)</w:t>
            </w:r>
          </w:p>
        </w:tc>
        <w:tc>
          <w:tcPr>
            <w:tcW w:w="666" w:type="dxa"/>
            <w:tcBorders>
              <w:top w:val="single" w:sz="4" w:space="0" w:color="000001"/>
              <w:left w:val="single" w:sz="4" w:space="0" w:color="000001"/>
              <w:bottom w:val="single" w:sz="4" w:space="0" w:color="000001"/>
              <w:right w:val="single" w:sz="4" w:space="0" w:color="00000A"/>
            </w:tcBorders>
            <w:shd w:val="clear" w:color="auto" w:fill="auto"/>
            <w:tcMar>
              <w:top w:w="80" w:type="dxa"/>
              <w:left w:w="80" w:type="dxa"/>
              <w:bottom w:w="80" w:type="dxa"/>
              <w:right w:w="80" w:type="dxa"/>
            </w:tcMar>
          </w:tcPr>
          <w:p w:rsidR="00C53980" w:rsidRDefault="00221FE2">
            <w:pPr>
              <w:spacing w:line="240" w:lineRule="auto"/>
              <w:ind w:firstLine="0"/>
            </w:pPr>
            <w:r>
              <w:rPr>
                <w:sz w:val="22"/>
                <w:szCs w:val="22"/>
              </w:rPr>
              <w:t>Да □</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C53980" w:rsidRDefault="00221FE2">
            <w:pPr>
              <w:spacing w:line="240" w:lineRule="auto"/>
              <w:ind w:firstLine="0"/>
            </w:pPr>
            <w:r>
              <w:rPr>
                <w:sz w:val="22"/>
                <w:szCs w:val="22"/>
              </w:rPr>
              <w:t>Нет □</w:t>
            </w:r>
          </w:p>
        </w:tc>
      </w:tr>
      <w:tr w:rsidR="00C53980" w:rsidTr="00B32B00">
        <w:tblPrEx>
          <w:tblCellMar>
            <w:top w:w="0" w:type="dxa"/>
            <w:left w:w="0" w:type="dxa"/>
            <w:bottom w:w="0" w:type="dxa"/>
            <w:right w:w="0" w:type="dxa"/>
          </w:tblCellMar>
        </w:tblPrEx>
        <w:trPr>
          <w:trHeight w:val="300"/>
        </w:trPr>
        <w:tc>
          <w:tcPr>
            <w:tcW w:w="607"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C53980" w:rsidRDefault="00221FE2">
            <w:pPr>
              <w:spacing w:line="240" w:lineRule="auto"/>
              <w:ind w:firstLine="0"/>
            </w:pPr>
            <w:r>
              <w:t>1.11</w:t>
            </w:r>
          </w:p>
        </w:tc>
        <w:tc>
          <w:tcPr>
            <w:tcW w:w="6741"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C53980" w:rsidRDefault="00221FE2">
            <w:pPr>
              <w:spacing w:line="240" w:lineRule="auto"/>
              <w:ind w:firstLine="0"/>
              <w:jc w:val="left"/>
            </w:pPr>
            <w:r>
              <w:t>Выполнена анестезия (при показаниях)</w:t>
            </w:r>
          </w:p>
        </w:tc>
        <w:tc>
          <w:tcPr>
            <w:tcW w:w="666" w:type="dxa"/>
            <w:tcBorders>
              <w:top w:val="single" w:sz="4" w:space="0" w:color="000001"/>
              <w:left w:val="single" w:sz="4" w:space="0" w:color="000001"/>
              <w:bottom w:val="single" w:sz="4" w:space="0" w:color="000001"/>
              <w:right w:val="single" w:sz="4" w:space="0" w:color="00000A"/>
            </w:tcBorders>
            <w:shd w:val="clear" w:color="auto" w:fill="auto"/>
            <w:tcMar>
              <w:top w:w="80" w:type="dxa"/>
              <w:left w:w="80" w:type="dxa"/>
              <w:bottom w:w="80" w:type="dxa"/>
              <w:right w:w="80" w:type="dxa"/>
            </w:tcMar>
          </w:tcPr>
          <w:p w:rsidR="00C53980" w:rsidRDefault="00221FE2">
            <w:pPr>
              <w:spacing w:line="240" w:lineRule="auto"/>
              <w:ind w:firstLine="0"/>
            </w:pPr>
            <w:r>
              <w:rPr>
                <w:sz w:val="22"/>
                <w:szCs w:val="22"/>
              </w:rPr>
              <w:t>Да □</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C53980" w:rsidRDefault="00221FE2">
            <w:pPr>
              <w:spacing w:line="240" w:lineRule="auto"/>
              <w:ind w:firstLine="0"/>
            </w:pPr>
            <w:r>
              <w:rPr>
                <w:sz w:val="22"/>
                <w:szCs w:val="22"/>
              </w:rPr>
              <w:t>Нет □</w:t>
            </w:r>
          </w:p>
        </w:tc>
      </w:tr>
      <w:tr w:rsidR="00C53980" w:rsidTr="00B32B00">
        <w:tblPrEx>
          <w:tblCellMar>
            <w:top w:w="0" w:type="dxa"/>
            <w:left w:w="0" w:type="dxa"/>
            <w:bottom w:w="0" w:type="dxa"/>
            <w:right w:w="0" w:type="dxa"/>
          </w:tblCellMar>
        </w:tblPrEx>
        <w:trPr>
          <w:trHeight w:val="600"/>
        </w:trPr>
        <w:tc>
          <w:tcPr>
            <w:tcW w:w="607"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C53980" w:rsidRDefault="00221FE2">
            <w:pPr>
              <w:spacing w:line="240" w:lineRule="auto"/>
              <w:ind w:firstLine="0"/>
            </w:pPr>
            <w:r>
              <w:t>1.12</w:t>
            </w:r>
          </w:p>
        </w:tc>
        <w:tc>
          <w:tcPr>
            <w:tcW w:w="6741"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C53980" w:rsidRDefault="00221FE2">
            <w:pPr>
              <w:spacing w:line="240" w:lineRule="auto"/>
              <w:ind w:firstLine="0"/>
              <w:jc w:val="left"/>
            </w:pPr>
            <w:r>
              <w:t xml:space="preserve">Выполнено стоматологическое эстетическое лечение (при наличии показаний) </w:t>
            </w:r>
          </w:p>
        </w:tc>
        <w:tc>
          <w:tcPr>
            <w:tcW w:w="666" w:type="dxa"/>
            <w:tcBorders>
              <w:top w:val="single" w:sz="4" w:space="0" w:color="000001"/>
              <w:left w:val="single" w:sz="4" w:space="0" w:color="000001"/>
              <w:bottom w:val="single" w:sz="4" w:space="0" w:color="000001"/>
              <w:right w:val="single" w:sz="4" w:space="0" w:color="00000A"/>
            </w:tcBorders>
            <w:shd w:val="clear" w:color="auto" w:fill="auto"/>
            <w:tcMar>
              <w:top w:w="80" w:type="dxa"/>
              <w:left w:w="80" w:type="dxa"/>
              <w:bottom w:w="80" w:type="dxa"/>
              <w:right w:w="80" w:type="dxa"/>
            </w:tcMar>
          </w:tcPr>
          <w:p w:rsidR="00C53980" w:rsidRDefault="00221FE2">
            <w:pPr>
              <w:spacing w:line="240" w:lineRule="auto"/>
              <w:ind w:firstLine="0"/>
            </w:pPr>
            <w:r>
              <w:rPr>
                <w:sz w:val="22"/>
                <w:szCs w:val="22"/>
              </w:rPr>
              <w:t>Да □</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C53980" w:rsidRDefault="00221FE2">
            <w:pPr>
              <w:spacing w:line="240" w:lineRule="auto"/>
              <w:ind w:firstLine="0"/>
            </w:pPr>
            <w:r>
              <w:rPr>
                <w:sz w:val="22"/>
                <w:szCs w:val="22"/>
              </w:rPr>
              <w:t>Нет □</w:t>
            </w:r>
          </w:p>
        </w:tc>
      </w:tr>
      <w:tr w:rsidR="00C53980" w:rsidTr="00B32B00">
        <w:tblPrEx>
          <w:tblCellMar>
            <w:top w:w="0" w:type="dxa"/>
            <w:left w:w="0" w:type="dxa"/>
            <w:bottom w:w="0" w:type="dxa"/>
            <w:right w:w="0" w:type="dxa"/>
          </w:tblCellMar>
        </w:tblPrEx>
        <w:trPr>
          <w:trHeight w:val="300"/>
        </w:trPr>
        <w:tc>
          <w:tcPr>
            <w:tcW w:w="607"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C53980" w:rsidRDefault="00221FE2">
            <w:pPr>
              <w:spacing w:line="240" w:lineRule="auto"/>
              <w:ind w:firstLine="0"/>
            </w:pPr>
            <w:r>
              <w:rPr>
                <w:b/>
                <w:bCs/>
              </w:rPr>
              <w:t>2.</w:t>
            </w:r>
          </w:p>
        </w:tc>
        <w:tc>
          <w:tcPr>
            <w:tcW w:w="6741"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C53980" w:rsidRDefault="00221FE2">
            <w:pPr>
              <w:spacing w:line="240" w:lineRule="auto"/>
              <w:ind w:firstLine="0"/>
              <w:jc w:val="left"/>
            </w:pPr>
            <w:r>
              <w:rPr>
                <w:b/>
                <w:bCs/>
              </w:rPr>
              <w:t xml:space="preserve"> Временные критерии качества</w:t>
            </w:r>
          </w:p>
        </w:tc>
        <w:tc>
          <w:tcPr>
            <w:tcW w:w="666" w:type="dxa"/>
            <w:tcBorders>
              <w:top w:val="single" w:sz="4" w:space="0" w:color="000001"/>
              <w:left w:val="single" w:sz="4" w:space="0" w:color="000001"/>
              <w:bottom w:val="single" w:sz="4" w:space="0" w:color="000001"/>
              <w:right w:val="single" w:sz="4" w:space="0" w:color="00000A"/>
            </w:tcBorders>
            <w:shd w:val="clear" w:color="auto" w:fill="auto"/>
            <w:tcMar>
              <w:top w:w="80" w:type="dxa"/>
              <w:left w:w="80" w:type="dxa"/>
              <w:bottom w:w="80" w:type="dxa"/>
              <w:right w:w="80" w:type="dxa"/>
            </w:tcMar>
          </w:tcPr>
          <w:p w:rsidR="00C53980" w:rsidRDefault="00C53980"/>
        </w:tc>
        <w:tc>
          <w:tcPr>
            <w:tcW w:w="1620"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C53980" w:rsidRDefault="00C53980"/>
        </w:tc>
      </w:tr>
      <w:tr w:rsidR="00C53980" w:rsidTr="00B32B00">
        <w:tblPrEx>
          <w:tblCellMar>
            <w:top w:w="0" w:type="dxa"/>
            <w:left w:w="0" w:type="dxa"/>
            <w:bottom w:w="0" w:type="dxa"/>
            <w:right w:w="0" w:type="dxa"/>
          </w:tblCellMar>
        </w:tblPrEx>
        <w:trPr>
          <w:trHeight w:val="300"/>
        </w:trPr>
        <w:tc>
          <w:tcPr>
            <w:tcW w:w="607"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C53980" w:rsidRDefault="00221FE2">
            <w:pPr>
              <w:spacing w:line="240" w:lineRule="auto"/>
              <w:ind w:firstLine="0"/>
            </w:pPr>
            <w:r>
              <w:t>2.1</w:t>
            </w:r>
          </w:p>
        </w:tc>
        <w:tc>
          <w:tcPr>
            <w:tcW w:w="6741"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C53980" w:rsidRDefault="00221FE2">
            <w:pPr>
              <w:spacing w:line="240" w:lineRule="auto"/>
              <w:ind w:firstLine="0"/>
              <w:jc w:val="left"/>
            </w:pPr>
            <w:r>
              <w:t>Достижение приемлемой эстетики</w:t>
            </w:r>
          </w:p>
        </w:tc>
        <w:tc>
          <w:tcPr>
            <w:tcW w:w="666" w:type="dxa"/>
            <w:tcBorders>
              <w:top w:val="single" w:sz="4" w:space="0" w:color="000001"/>
              <w:left w:val="single" w:sz="4" w:space="0" w:color="000001"/>
              <w:bottom w:val="single" w:sz="4" w:space="0" w:color="000001"/>
              <w:right w:val="single" w:sz="4" w:space="0" w:color="00000A"/>
            </w:tcBorders>
            <w:shd w:val="clear" w:color="auto" w:fill="auto"/>
            <w:tcMar>
              <w:top w:w="80" w:type="dxa"/>
              <w:left w:w="80" w:type="dxa"/>
              <w:bottom w:w="80" w:type="dxa"/>
              <w:right w:w="80" w:type="dxa"/>
            </w:tcMar>
          </w:tcPr>
          <w:p w:rsidR="00C53980" w:rsidRDefault="00221FE2">
            <w:pPr>
              <w:spacing w:line="240" w:lineRule="auto"/>
              <w:ind w:firstLine="0"/>
            </w:pPr>
            <w:r>
              <w:rPr>
                <w:sz w:val="22"/>
                <w:szCs w:val="22"/>
              </w:rPr>
              <w:t>Да □</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C53980" w:rsidRDefault="00221FE2">
            <w:pPr>
              <w:spacing w:line="240" w:lineRule="auto"/>
              <w:ind w:firstLine="0"/>
            </w:pPr>
            <w:r>
              <w:rPr>
                <w:sz w:val="22"/>
                <w:szCs w:val="22"/>
              </w:rPr>
              <w:t>Нет □</w:t>
            </w:r>
          </w:p>
        </w:tc>
      </w:tr>
      <w:tr w:rsidR="00C53980" w:rsidTr="00B32B00">
        <w:tblPrEx>
          <w:tblCellMar>
            <w:top w:w="0" w:type="dxa"/>
            <w:left w:w="0" w:type="dxa"/>
            <w:bottom w:w="0" w:type="dxa"/>
            <w:right w:w="0" w:type="dxa"/>
          </w:tblCellMar>
        </w:tblPrEx>
        <w:trPr>
          <w:trHeight w:val="300"/>
        </w:trPr>
        <w:tc>
          <w:tcPr>
            <w:tcW w:w="607"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C53980" w:rsidRDefault="00221FE2">
            <w:pPr>
              <w:spacing w:line="240" w:lineRule="auto"/>
              <w:ind w:firstLine="0"/>
            </w:pPr>
            <w:r>
              <w:lastRenderedPageBreak/>
              <w:t>2.2</w:t>
            </w:r>
          </w:p>
        </w:tc>
        <w:tc>
          <w:tcPr>
            <w:tcW w:w="6741"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C53980" w:rsidRDefault="00221FE2">
            <w:pPr>
              <w:spacing w:line="240" w:lineRule="auto"/>
              <w:ind w:firstLine="0"/>
              <w:jc w:val="left"/>
            </w:pPr>
            <w:r>
              <w:t xml:space="preserve">Динамическое наблюдение (осмотр 2 раза в год) </w:t>
            </w:r>
          </w:p>
        </w:tc>
        <w:tc>
          <w:tcPr>
            <w:tcW w:w="666" w:type="dxa"/>
            <w:tcBorders>
              <w:top w:val="single" w:sz="4" w:space="0" w:color="000001"/>
              <w:left w:val="single" w:sz="4" w:space="0" w:color="000001"/>
              <w:bottom w:val="single" w:sz="4" w:space="0" w:color="000001"/>
              <w:right w:val="single" w:sz="4" w:space="0" w:color="00000A"/>
            </w:tcBorders>
            <w:shd w:val="clear" w:color="auto" w:fill="auto"/>
            <w:tcMar>
              <w:top w:w="80" w:type="dxa"/>
              <w:left w:w="80" w:type="dxa"/>
              <w:bottom w:w="80" w:type="dxa"/>
              <w:right w:w="80" w:type="dxa"/>
            </w:tcMar>
          </w:tcPr>
          <w:p w:rsidR="00C53980" w:rsidRDefault="00221FE2">
            <w:pPr>
              <w:spacing w:line="240" w:lineRule="auto"/>
              <w:ind w:firstLine="0"/>
            </w:pPr>
            <w:r>
              <w:rPr>
                <w:sz w:val="22"/>
                <w:szCs w:val="22"/>
              </w:rPr>
              <w:t>Да □</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C53980" w:rsidRDefault="00221FE2">
            <w:pPr>
              <w:spacing w:line="240" w:lineRule="auto"/>
              <w:ind w:firstLine="0"/>
            </w:pPr>
            <w:r>
              <w:rPr>
                <w:sz w:val="22"/>
                <w:szCs w:val="22"/>
              </w:rPr>
              <w:t>Нет □</w:t>
            </w:r>
          </w:p>
        </w:tc>
      </w:tr>
      <w:tr w:rsidR="00C53980" w:rsidTr="00B32B00">
        <w:tblPrEx>
          <w:tblCellMar>
            <w:top w:w="0" w:type="dxa"/>
            <w:left w:w="0" w:type="dxa"/>
            <w:bottom w:w="0" w:type="dxa"/>
            <w:right w:w="0" w:type="dxa"/>
          </w:tblCellMar>
        </w:tblPrEx>
        <w:trPr>
          <w:trHeight w:val="300"/>
        </w:trPr>
        <w:tc>
          <w:tcPr>
            <w:tcW w:w="607"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C53980" w:rsidRDefault="00221FE2">
            <w:pPr>
              <w:spacing w:line="240" w:lineRule="auto"/>
              <w:ind w:firstLine="0"/>
            </w:pPr>
            <w:r>
              <w:t>2.3</w:t>
            </w:r>
          </w:p>
        </w:tc>
        <w:tc>
          <w:tcPr>
            <w:tcW w:w="6741"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C53980" w:rsidRDefault="00221FE2">
            <w:pPr>
              <w:spacing w:line="240" w:lineRule="auto"/>
              <w:ind w:firstLine="0"/>
              <w:jc w:val="left"/>
            </w:pPr>
            <w:r>
              <w:t>Высокий уровень индивидуальной гигиены рта</w:t>
            </w:r>
          </w:p>
        </w:tc>
        <w:tc>
          <w:tcPr>
            <w:tcW w:w="666" w:type="dxa"/>
            <w:tcBorders>
              <w:top w:val="single" w:sz="4" w:space="0" w:color="000001"/>
              <w:left w:val="single" w:sz="4" w:space="0" w:color="000001"/>
              <w:bottom w:val="single" w:sz="4" w:space="0" w:color="000001"/>
              <w:right w:val="single" w:sz="4" w:space="0" w:color="00000A"/>
            </w:tcBorders>
            <w:shd w:val="clear" w:color="auto" w:fill="auto"/>
            <w:tcMar>
              <w:top w:w="80" w:type="dxa"/>
              <w:left w:w="80" w:type="dxa"/>
              <w:bottom w:w="80" w:type="dxa"/>
              <w:right w:w="80" w:type="dxa"/>
            </w:tcMar>
          </w:tcPr>
          <w:p w:rsidR="00C53980" w:rsidRDefault="00221FE2">
            <w:pPr>
              <w:spacing w:line="240" w:lineRule="auto"/>
              <w:ind w:firstLine="0"/>
            </w:pPr>
            <w:r>
              <w:rPr>
                <w:sz w:val="22"/>
                <w:szCs w:val="22"/>
              </w:rPr>
              <w:t>Да □</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C53980" w:rsidRDefault="00221FE2">
            <w:pPr>
              <w:spacing w:line="240" w:lineRule="auto"/>
              <w:ind w:firstLine="0"/>
            </w:pPr>
            <w:r>
              <w:rPr>
                <w:sz w:val="22"/>
                <w:szCs w:val="22"/>
              </w:rPr>
              <w:t>Нет □</w:t>
            </w:r>
          </w:p>
        </w:tc>
      </w:tr>
      <w:tr w:rsidR="00C53980" w:rsidTr="00B32B00">
        <w:tblPrEx>
          <w:tblCellMar>
            <w:top w:w="0" w:type="dxa"/>
            <w:left w:w="0" w:type="dxa"/>
            <w:bottom w:w="0" w:type="dxa"/>
            <w:right w:w="0" w:type="dxa"/>
          </w:tblCellMar>
        </w:tblPrEx>
        <w:trPr>
          <w:trHeight w:val="600"/>
        </w:trPr>
        <w:tc>
          <w:tcPr>
            <w:tcW w:w="607"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C53980" w:rsidRDefault="00221FE2">
            <w:pPr>
              <w:spacing w:line="240" w:lineRule="auto"/>
              <w:ind w:firstLine="0"/>
            </w:pPr>
            <w:r>
              <w:t>2.4</w:t>
            </w:r>
          </w:p>
        </w:tc>
        <w:tc>
          <w:tcPr>
            <w:tcW w:w="6741"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C53980" w:rsidRDefault="00221FE2">
            <w:pPr>
              <w:spacing w:line="240" w:lineRule="auto"/>
              <w:ind w:firstLine="0"/>
              <w:jc w:val="left"/>
            </w:pPr>
            <w:r>
              <w:t xml:space="preserve">Снижение уровня психологических проблем, обусловленных ФЗ (при наличии) </w:t>
            </w:r>
          </w:p>
        </w:tc>
        <w:tc>
          <w:tcPr>
            <w:tcW w:w="666" w:type="dxa"/>
            <w:tcBorders>
              <w:top w:val="single" w:sz="4" w:space="0" w:color="000001"/>
              <w:left w:val="single" w:sz="4" w:space="0" w:color="000001"/>
              <w:bottom w:val="single" w:sz="4" w:space="0" w:color="000001"/>
              <w:right w:val="single" w:sz="4" w:space="0" w:color="00000A"/>
            </w:tcBorders>
            <w:shd w:val="clear" w:color="auto" w:fill="auto"/>
            <w:tcMar>
              <w:top w:w="80" w:type="dxa"/>
              <w:left w:w="80" w:type="dxa"/>
              <w:bottom w:w="80" w:type="dxa"/>
              <w:right w:w="80" w:type="dxa"/>
            </w:tcMar>
          </w:tcPr>
          <w:p w:rsidR="00C53980" w:rsidRDefault="00221FE2">
            <w:pPr>
              <w:spacing w:line="240" w:lineRule="auto"/>
              <w:ind w:firstLine="0"/>
            </w:pPr>
            <w:r>
              <w:rPr>
                <w:sz w:val="22"/>
                <w:szCs w:val="22"/>
              </w:rPr>
              <w:t>Да □</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C53980" w:rsidRDefault="00221FE2">
            <w:pPr>
              <w:spacing w:line="240" w:lineRule="auto"/>
              <w:ind w:firstLine="0"/>
            </w:pPr>
            <w:r>
              <w:rPr>
                <w:sz w:val="22"/>
                <w:szCs w:val="22"/>
              </w:rPr>
              <w:t>Нет □</w:t>
            </w:r>
          </w:p>
        </w:tc>
      </w:tr>
      <w:tr w:rsidR="00C53980" w:rsidTr="00B32B00">
        <w:tblPrEx>
          <w:tblCellMar>
            <w:top w:w="0" w:type="dxa"/>
            <w:left w:w="0" w:type="dxa"/>
            <w:bottom w:w="0" w:type="dxa"/>
            <w:right w:w="0" w:type="dxa"/>
          </w:tblCellMar>
        </w:tblPrEx>
        <w:trPr>
          <w:trHeight w:val="300"/>
        </w:trPr>
        <w:tc>
          <w:tcPr>
            <w:tcW w:w="607"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C53980" w:rsidRDefault="00221FE2">
            <w:pPr>
              <w:spacing w:line="240" w:lineRule="auto"/>
              <w:ind w:firstLine="0"/>
            </w:pPr>
            <w:r>
              <w:rPr>
                <w:b/>
                <w:bCs/>
              </w:rPr>
              <w:t>3.</w:t>
            </w:r>
          </w:p>
        </w:tc>
        <w:tc>
          <w:tcPr>
            <w:tcW w:w="6741"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C53980" w:rsidRDefault="00221FE2">
            <w:pPr>
              <w:spacing w:line="240" w:lineRule="auto"/>
              <w:ind w:firstLine="0"/>
              <w:jc w:val="left"/>
            </w:pPr>
            <w:r>
              <w:rPr>
                <w:b/>
                <w:bCs/>
              </w:rPr>
              <w:t>Результативные критерии качества</w:t>
            </w:r>
          </w:p>
        </w:tc>
        <w:tc>
          <w:tcPr>
            <w:tcW w:w="666" w:type="dxa"/>
            <w:tcBorders>
              <w:top w:val="single" w:sz="4" w:space="0" w:color="000001"/>
              <w:left w:val="single" w:sz="4" w:space="0" w:color="000001"/>
              <w:bottom w:val="single" w:sz="4" w:space="0" w:color="000001"/>
              <w:right w:val="single" w:sz="4" w:space="0" w:color="00000A"/>
            </w:tcBorders>
            <w:shd w:val="clear" w:color="auto" w:fill="auto"/>
            <w:tcMar>
              <w:top w:w="80" w:type="dxa"/>
              <w:left w:w="80" w:type="dxa"/>
              <w:bottom w:w="80" w:type="dxa"/>
              <w:right w:w="80" w:type="dxa"/>
            </w:tcMar>
          </w:tcPr>
          <w:p w:rsidR="00C53980" w:rsidRDefault="00221FE2">
            <w:pPr>
              <w:spacing w:line="240" w:lineRule="auto"/>
              <w:ind w:firstLine="0"/>
            </w:pPr>
            <w:r>
              <w:rPr>
                <w:sz w:val="22"/>
                <w:szCs w:val="22"/>
              </w:rPr>
              <w:t>Да □</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C53980" w:rsidRDefault="00221FE2">
            <w:pPr>
              <w:spacing w:line="240" w:lineRule="auto"/>
              <w:ind w:firstLine="0"/>
            </w:pPr>
            <w:r>
              <w:rPr>
                <w:sz w:val="22"/>
                <w:szCs w:val="22"/>
              </w:rPr>
              <w:t>Нет □</w:t>
            </w:r>
          </w:p>
        </w:tc>
      </w:tr>
      <w:tr w:rsidR="00C53980" w:rsidTr="00B32B00">
        <w:tblPrEx>
          <w:tblCellMar>
            <w:top w:w="0" w:type="dxa"/>
            <w:left w:w="0" w:type="dxa"/>
            <w:bottom w:w="0" w:type="dxa"/>
            <w:right w:w="0" w:type="dxa"/>
          </w:tblCellMar>
        </w:tblPrEx>
        <w:trPr>
          <w:trHeight w:val="300"/>
        </w:trPr>
        <w:tc>
          <w:tcPr>
            <w:tcW w:w="607"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C53980" w:rsidRDefault="00221FE2">
            <w:pPr>
              <w:spacing w:line="240" w:lineRule="auto"/>
              <w:ind w:firstLine="0"/>
            </w:pPr>
            <w:r>
              <w:t>3.1</w:t>
            </w:r>
          </w:p>
        </w:tc>
        <w:tc>
          <w:tcPr>
            <w:tcW w:w="6741"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C53980" w:rsidRDefault="00221FE2">
            <w:pPr>
              <w:spacing w:line="240" w:lineRule="auto"/>
              <w:ind w:firstLine="0"/>
              <w:jc w:val="left"/>
            </w:pPr>
            <w:r>
              <w:t xml:space="preserve">Восстановление формы зубов </w:t>
            </w:r>
          </w:p>
        </w:tc>
        <w:tc>
          <w:tcPr>
            <w:tcW w:w="666" w:type="dxa"/>
            <w:tcBorders>
              <w:top w:val="single" w:sz="4" w:space="0" w:color="000001"/>
              <w:left w:val="single" w:sz="4" w:space="0" w:color="000001"/>
              <w:bottom w:val="single" w:sz="4" w:space="0" w:color="000001"/>
              <w:right w:val="single" w:sz="4" w:space="0" w:color="00000A"/>
            </w:tcBorders>
            <w:shd w:val="clear" w:color="auto" w:fill="auto"/>
            <w:tcMar>
              <w:top w:w="80" w:type="dxa"/>
              <w:left w:w="80" w:type="dxa"/>
              <w:bottom w:w="80" w:type="dxa"/>
              <w:right w:w="80" w:type="dxa"/>
            </w:tcMar>
          </w:tcPr>
          <w:p w:rsidR="00C53980" w:rsidRDefault="00221FE2">
            <w:pPr>
              <w:spacing w:line="240" w:lineRule="auto"/>
              <w:ind w:firstLine="0"/>
            </w:pPr>
            <w:r>
              <w:rPr>
                <w:sz w:val="22"/>
                <w:szCs w:val="22"/>
              </w:rPr>
              <w:t>Да □</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C53980" w:rsidRDefault="00221FE2">
            <w:pPr>
              <w:spacing w:line="240" w:lineRule="auto"/>
              <w:ind w:firstLine="0"/>
            </w:pPr>
            <w:r>
              <w:rPr>
                <w:sz w:val="22"/>
                <w:szCs w:val="22"/>
              </w:rPr>
              <w:t>Нет □</w:t>
            </w:r>
          </w:p>
        </w:tc>
      </w:tr>
      <w:tr w:rsidR="00C53980" w:rsidTr="00B32B00">
        <w:tblPrEx>
          <w:tblCellMar>
            <w:top w:w="0" w:type="dxa"/>
            <w:left w:w="0" w:type="dxa"/>
            <w:bottom w:w="0" w:type="dxa"/>
            <w:right w:w="0" w:type="dxa"/>
          </w:tblCellMar>
        </w:tblPrEx>
        <w:trPr>
          <w:trHeight w:val="300"/>
        </w:trPr>
        <w:tc>
          <w:tcPr>
            <w:tcW w:w="607"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C53980" w:rsidRDefault="00221FE2">
            <w:pPr>
              <w:spacing w:line="240" w:lineRule="auto"/>
              <w:ind w:firstLine="0"/>
            </w:pPr>
            <w:r>
              <w:t>3.2</w:t>
            </w:r>
          </w:p>
        </w:tc>
        <w:tc>
          <w:tcPr>
            <w:tcW w:w="6741"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C53980" w:rsidRDefault="00221FE2">
            <w:pPr>
              <w:spacing w:line="240" w:lineRule="auto"/>
              <w:ind w:firstLine="0"/>
              <w:jc w:val="left"/>
            </w:pPr>
            <w:r>
              <w:t>Восстановление функции зубочелюстной системы</w:t>
            </w:r>
          </w:p>
        </w:tc>
        <w:tc>
          <w:tcPr>
            <w:tcW w:w="666" w:type="dxa"/>
            <w:tcBorders>
              <w:top w:val="single" w:sz="4" w:space="0" w:color="000001"/>
              <w:left w:val="single" w:sz="4" w:space="0" w:color="000001"/>
              <w:bottom w:val="single" w:sz="4" w:space="0" w:color="000001"/>
              <w:right w:val="single" w:sz="4" w:space="0" w:color="00000A"/>
            </w:tcBorders>
            <w:shd w:val="clear" w:color="auto" w:fill="auto"/>
            <w:tcMar>
              <w:top w:w="80" w:type="dxa"/>
              <w:left w:w="80" w:type="dxa"/>
              <w:bottom w:w="80" w:type="dxa"/>
              <w:right w:w="80" w:type="dxa"/>
            </w:tcMar>
          </w:tcPr>
          <w:p w:rsidR="00C53980" w:rsidRDefault="00221FE2">
            <w:pPr>
              <w:spacing w:line="240" w:lineRule="auto"/>
              <w:ind w:firstLine="0"/>
            </w:pPr>
            <w:r>
              <w:rPr>
                <w:sz w:val="22"/>
                <w:szCs w:val="22"/>
              </w:rPr>
              <w:t>Да □</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C53980" w:rsidRDefault="00221FE2">
            <w:pPr>
              <w:spacing w:line="240" w:lineRule="auto"/>
              <w:ind w:firstLine="0"/>
            </w:pPr>
            <w:r>
              <w:rPr>
                <w:sz w:val="22"/>
                <w:szCs w:val="22"/>
              </w:rPr>
              <w:t>Нет □</w:t>
            </w:r>
          </w:p>
        </w:tc>
      </w:tr>
      <w:tr w:rsidR="00C53980" w:rsidTr="00B32B00">
        <w:tblPrEx>
          <w:tblCellMar>
            <w:top w:w="0" w:type="dxa"/>
            <w:left w:w="0" w:type="dxa"/>
            <w:bottom w:w="0" w:type="dxa"/>
            <w:right w:w="0" w:type="dxa"/>
          </w:tblCellMar>
        </w:tblPrEx>
        <w:trPr>
          <w:trHeight w:val="300"/>
        </w:trPr>
        <w:tc>
          <w:tcPr>
            <w:tcW w:w="607"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C53980" w:rsidRDefault="00221FE2">
            <w:pPr>
              <w:spacing w:line="240" w:lineRule="auto"/>
              <w:ind w:firstLine="0"/>
            </w:pPr>
            <w:r>
              <w:t>3.3</w:t>
            </w:r>
          </w:p>
        </w:tc>
        <w:tc>
          <w:tcPr>
            <w:tcW w:w="6741"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C53980" w:rsidRDefault="00221FE2" w:rsidP="00B32B00">
            <w:pPr>
              <w:spacing w:line="240" w:lineRule="auto"/>
              <w:ind w:firstLine="0"/>
              <w:jc w:val="left"/>
              <w:pPrChange w:id="248" w:author="user" w:date="2024-11-06T16:37:00Z">
                <w:pPr>
                  <w:spacing w:line="240" w:lineRule="auto"/>
                  <w:ind w:firstLine="0"/>
                  <w:jc w:val="left"/>
                </w:pPr>
              </w:pPrChange>
            </w:pPr>
            <w:r>
              <w:t>Улучшение эстетики</w:t>
            </w:r>
            <w:del w:id="249" w:author="user" w:date="2024-11-06T16:37:00Z">
              <w:r w:rsidDel="00B32B00">
                <w:delText xml:space="preserve"> (при наличии показаний)</w:delText>
              </w:r>
            </w:del>
          </w:p>
        </w:tc>
        <w:tc>
          <w:tcPr>
            <w:tcW w:w="666" w:type="dxa"/>
            <w:tcBorders>
              <w:top w:val="single" w:sz="4" w:space="0" w:color="000001"/>
              <w:left w:val="single" w:sz="4" w:space="0" w:color="000001"/>
              <w:bottom w:val="single" w:sz="4" w:space="0" w:color="000001"/>
              <w:right w:val="single" w:sz="4" w:space="0" w:color="00000A"/>
            </w:tcBorders>
            <w:shd w:val="clear" w:color="auto" w:fill="auto"/>
            <w:tcMar>
              <w:top w:w="80" w:type="dxa"/>
              <w:left w:w="80" w:type="dxa"/>
              <w:bottom w:w="80" w:type="dxa"/>
              <w:right w:w="80" w:type="dxa"/>
            </w:tcMar>
          </w:tcPr>
          <w:p w:rsidR="00C53980" w:rsidRDefault="00221FE2">
            <w:pPr>
              <w:spacing w:line="240" w:lineRule="auto"/>
              <w:ind w:firstLine="0"/>
            </w:pPr>
            <w:r>
              <w:rPr>
                <w:sz w:val="22"/>
                <w:szCs w:val="22"/>
              </w:rPr>
              <w:t>Да □</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C53980" w:rsidRDefault="00221FE2">
            <w:pPr>
              <w:spacing w:line="240" w:lineRule="auto"/>
              <w:ind w:firstLine="0"/>
            </w:pPr>
            <w:r>
              <w:rPr>
                <w:sz w:val="22"/>
                <w:szCs w:val="22"/>
              </w:rPr>
              <w:t>Нет □</w:t>
            </w:r>
          </w:p>
        </w:tc>
      </w:tr>
      <w:tr w:rsidR="00C53980" w:rsidTr="00B32B00">
        <w:tblPrEx>
          <w:tblCellMar>
            <w:top w:w="0" w:type="dxa"/>
            <w:left w:w="0" w:type="dxa"/>
            <w:bottom w:w="0" w:type="dxa"/>
            <w:right w:w="0" w:type="dxa"/>
          </w:tblCellMar>
        </w:tblPrEx>
        <w:trPr>
          <w:trHeight w:val="300"/>
        </w:trPr>
        <w:tc>
          <w:tcPr>
            <w:tcW w:w="607"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C53980" w:rsidRDefault="00221FE2">
            <w:pPr>
              <w:spacing w:line="240" w:lineRule="auto"/>
              <w:ind w:firstLine="0"/>
            </w:pPr>
            <w:r>
              <w:t>3.4</w:t>
            </w:r>
          </w:p>
        </w:tc>
        <w:tc>
          <w:tcPr>
            <w:tcW w:w="6741"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C53980" w:rsidRDefault="00221FE2" w:rsidP="00B32B00">
            <w:pPr>
              <w:spacing w:line="240" w:lineRule="auto"/>
              <w:ind w:firstLine="0"/>
              <w:jc w:val="left"/>
              <w:pPrChange w:id="250" w:author="user" w:date="2024-11-06T16:37:00Z">
                <w:pPr>
                  <w:spacing w:line="240" w:lineRule="auto"/>
                  <w:ind w:firstLine="0"/>
                  <w:jc w:val="left"/>
                </w:pPr>
              </w:pPrChange>
            </w:pPr>
            <w:r>
              <w:t>Повышение качества жизни</w:t>
            </w:r>
            <w:del w:id="251" w:author="user" w:date="2024-11-06T16:37:00Z">
              <w:r w:rsidDel="00B32B00">
                <w:delText xml:space="preserve"> (при наличии показаний)</w:delText>
              </w:r>
            </w:del>
          </w:p>
        </w:tc>
        <w:tc>
          <w:tcPr>
            <w:tcW w:w="666" w:type="dxa"/>
            <w:tcBorders>
              <w:top w:val="single" w:sz="4" w:space="0" w:color="000001"/>
              <w:left w:val="single" w:sz="4" w:space="0" w:color="000001"/>
              <w:bottom w:val="single" w:sz="4" w:space="0" w:color="000001"/>
              <w:right w:val="single" w:sz="4" w:space="0" w:color="00000A"/>
            </w:tcBorders>
            <w:shd w:val="clear" w:color="auto" w:fill="auto"/>
            <w:tcMar>
              <w:top w:w="80" w:type="dxa"/>
              <w:left w:w="80" w:type="dxa"/>
              <w:bottom w:w="80" w:type="dxa"/>
              <w:right w:w="80" w:type="dxa"/>
            </w:tcMar>
          </w:tcPr>
          <w:p w:rsidR="00C53980" w:rsidRDefault="00221FE2">
            <w:pPr>
              <w:spacing w:line="240" w:lineRule="auto"/>
              <w:ind w:firstLine="0"/>
            </w:pPr>
            <w:r>
              <w:rPr>
                <w:sz w:val="22"/>
                <w:szCs w:val="22"/>
              </w:rPr>
              <w:t>Да □</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C53980" w:rsidRDefault="00221FE2">
            <w:pPr>
              <w:spacing w:line="240" w:lineRule="auto"/>
              <w:ind w:firstLine="0"/>
            </w:pPr>
            <w:r>
              <w:rPr>
                <w:sz w:val="22"/>
                <w:szCs w:val="22"/>
              </w:rPr>
              <w:t>Нет □</w:t>
            </w:r>
          </w:p>
        </w:tc>
      </w:tr>
      <w:tr w:rsidR="00C53980" w:rsidTr="00B32B00">
        <w:tblPrEx>
          <w:tblCellMar>
            <w:top w:w="0" w:type="dxa"/>
            <w:left w:w="0" w:type="dxa"/>
            <w:bottom w:w="0" w:type="dxa"/>
            <w:right w:w="0" w:type="dxa"/>
          </w:tblCellMar>
        </w:tblPrEx>
        <w:trPr>
          <w:trHeight w:val="300"/>
        </w:trPr>
        <w:tc>
          <w:tcPr>
            <w:tcW w:w="607"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C53980" w:rsidRDefault="00221FE2">
            <w:pPr>
              <w:spacing w:line="240" w:lineRule="auto"/>
              <w:ind w:firstLine="0"/>
            </w:pPr>
            <w:r>
              <w:rPr>
                <w:b/>
                <w:bCs/>
              </w:rPr>
              <w:t>4.</w:t>
            </w:r>
          </w:p>
        </w:tc>
        <w:tc>
          <w:tcPr>
            <w:tcW w:w="6741"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C53980" w:rsidRDefault="00221FE2">
            <w:pPr>
              <w:spacing w:line="240" w:lineRule="auto"/>
              <w:ind w:firstLine="0"/>
              <w:jc w:val="left"/>
            </w:pPr>
            <w:r>
              <w:rPr>
                <w:b/>
                <w:bCs/>
              </w:rPr>
              <w:t>Дополнительные критерии</w:t>
            </w:r>
          </w:p>
        </w:tc>
        <w:tc>
          <w:tcPr>
            <w:tcW w:w="666" w:type="dxa"/>
            <w:tcBorders>
              <w:top w:val="single" w:sz="4" w:space="0" w:color="000001"/>
              <w:left w:val="single" w:sz="4" w:space="0" w:color="000001"/>
              <w:bottom w:val="single" w:sz="4" w:space="0" w:color="000001"/>
              <w:right w:val="single" w:sz="4" w:space="0" w:color="00000A"/>
            </w:tcBorders>
            <w:shd w:val="clear" w:color="auto" w:fill="auto"/>
            <w:tcMar>
              <w:top w:w="80" w:type="dxa"/>
              <w:left w:w="80" w:type="dxa"/>
              <w:bottom w:w="80" w:type="dxa"/>
              <w:right w:w="80" w:type="dxa"/>
            </w:tcMar>
          </w:tcPr>
          <w:p w:rsidR="00C53980" w:rsidRDefault="00221FE2">
            <w:pPr>
              <w:spacing w:line="240" w:lineRule="auto"/>
              <w:ind w:firstLine="0"/>
            </w:pPr>
            <w:r>
              <w:rPr>
                <w:sz w:val="22"/>
                <w:szCs w:val="22"/>
              </w:rPr>
              <w:t>Да □</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C53980" w:rsidRDefault="00221FE2">
            <w:pPr>
              <w:spacing w:line="240" w:lineRule="auto"/>
              <w:ind w:firstLine="0"/>
            </w:pPr>
            <w:r>
              <w:rPr>
                <w:sz w:val="22"/>
                <w:szCs w:val="22"/>
              </w:rPr>
              <w:t>Нет □</w:t>
            </w:r>
          </w:p>
        </w:tc>
      </w:tr>
      <w:tr w:rsidR="00C53980" w:rsidTr="00B32B00">
        <w:tblPrEx>
          <w:tblCellMar>
            <w:top w:w="0" w:type="dxa"/>
            <w:left w:w="0" w:type="dxa"/>
            <w:bottom w:w="0" w:type="dxa"/>
            <w:right w:w="0" w:type="dxa"/>
          </w:tblCellMar>
        </w:tblPrEx>
        <w:trPr>
          <w:trHeight w:val="300"/>
        </w:trPr>
        <w:tc>
          <w:tcPr>
            <w:tcW w:w="607"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C53980" w:rsidRDefault="00221FE2">
            <w:pPr>
              <w:spacing w:line="240" w:lineRule="auto"/>
              <w:ind w:firstLine="0"/>
            </w:pPr>
            <w:r>
              <w:t>4.1</w:t>
            </w:r>
          </w:p>
        </w:tc>
        <w:tc>
          <w:tcPr>
            <w:tcW w:w="6741"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rsidR="00C53980" w:rsidRDefault="00221FE2">
            <w:pPr>
              <w:spacing w:line="240" w:lineRule="auto"/>
              <w:ind w:firstLine="0"/>
              <w:jc w:val="left"/>
            </w:pPr>
            <w:r>
              <w:t xml:space="preserve">Правильность и полнота заполнения медицинской документации </w:t>
            </w:r>
          </w:p>
        </w:tc>
        <w:tc>
          <w:tcPr>
            <w:tcW w:w="666" w:type="dxa"/>
            <w:tcBorders>
              <w:top w:val="single" w:sz="4" w:space="0" w:color="000001"/>
              <w:left w:val="single" w:sz="4" w:space="0" w:color="000001"/>
              <w:bottom w:val="single" w:sz="4" w:space="0" w:color="000001"/>
              <w:right w:val="single" w:sz="4" w:space="0" w:color="00000A"/>
            </w:tcBorders>
            <w:shd w:val="clear" w:color="auto" w:fill="auto"/>
            <w:tcMar>
              <w:top w:w="80" w:type="dxa"/>
              <w:left w:w="80" w:type="dxa"/>
              <w:bottom w:w="80" w:type="dxa"/>
              <w:right w:w="80" w:type="dxa"/>
            </w:tcMar>
          </w:tcPr>
          <w:p w:rsidR="00C53980" w:rsidRDefault="00221FE2">
            <w:pPr>
              <w:spacing w:line="240" w:lineRule="auto"/>
              <w:ind w:firstLine="0"/>
            </w:pPr>
            <w:r>
              <w:rPr>
                <w:sz w:val="22"/>
                <w:szCs w:val="22"/>
              </w:rPr>
              <w:t>Да □</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rsidR="00C53980" w:rsidRDefault="00221FE2">
            <w:pPr>
              <w:spacing w:line="240" w:lineRule="auto"/>
              <w:ind w:firstLine="0"/>
            </w:pPr>
            <w:r>
              <w:rPr>
                <w:sz w:val="22"/>
                <w:szCs w:val="22"/>
              </w:rPr>
              <w:t>Нет □</w:t>
            </w:r>
          </w:p>
        </w:tc>
      </w:tr>
    </w:tbl>
    <w:p w:rsidR="00C53980" w:rsidRDefault="00C53980">
      <w:pPr>
        <w:widowControl w:val="0"/>
        <w:spacing w:line="240" w:lineRule="auto"/>
        <w:ind w:firstLine="0"/>
        <w:rPr>
          <w:rStyle w:val="apple-style-span"/>
        </w:rPr>
      </w:pPr>
    </w:p>
    <w:p w:rsidR="00C53980" w:rsidRDefault="00221FE2">
      <w:pPr>
        <w:pStyle w:val="CustomContentNormal"/>
        <w:pageBreakBefore/>
        <w:jc w:val="left"/>
      </w:pPr>
      <w:bookmarkStart w:id="252" w:name="_Toc181803847"/>
      <w:r>
        <w:lastRenderedPageBreak/>
        <w:t>Список</w:t>
      </w:r>
      <w:r>
        <w:rPr>
          <w:lang w:val="en-US"/>
        </w:rPr>
        <w:t xml:space="preserve"> </w:t>
      </w:r>
      <w:r>
        <w:t>литературы</w:t>
      </w:r>
      <w:bookmarkEnd w:id="252"/>
    </w:p>
    <w:p w:rsidR="00C53980" w:rsidRPr="00221FE2" w:rsidRDefault="00221FE2">
      <w:pPr>
        <w:ind w:firstLine="0"/>
        <w:rPr>
          <w:lang w:val="en-US"/>
          <w:rPrChange w:id="253" w:author="user" w:date="2024-11-06T16:21:00Z">
            <w:rPr/>
          </w:rPrChange>
        </w:rPr>
      </w:pPr>
      <w:r>
        <w:t>1. Макеева И.М.., Волков А.Г.., Мусиев А.А.., Эндемический флюороз зубов – причины, профилактика, лечение/// Российский стоматологический журнал 2017. Т</w:t>
      </w:r>
      <w:r>
        <w:rPr>
          <w:lang w:val="en-US"/>
        </w:rPr>
        <w:t xml:space="preserve">.21. №6. </w:t>
      </w:r>
      <w:r>
        <w:t>С</w:t>
      </w:r>
      <w:r>
        <w:rPr>
          <w:lang w:val="en-US"/>
        </w:rPr>
        <w:t>. 340-346</w:t>
      </w:r>
    </w:p>
    <w:p w:rsidR="00C53980" w:rsidRDefault="00221FE2">
      <w:pPr>
        <w:ind w:firstLine="0"/>
        <w:rPr>
          <w:lang w:val="en-US"/>
        </w:rPr>
      </w:pPr>
      <w:r>
        <w:rPr>
          <w:lang w:val="en-US"/>
        </w:rPr>
        <w:t>2. Goodarzi F, Mahvi AH, Hosseini M, Nedjat S, Nobehi RN,Kharazifard MJ, Parvizishad M, Cheraghi Z. ///The prevalence of dental fluorosis and exposure to fluoride in drinking water: A systematicreview. J Dent Res Dent Clin Dent Prospects. 2016; 10(3): 127-35.</w:t>
      </w:r>
    </w:p>
    <w:p w:rsidR="00C53980" w:rsidRDefault="00221FE2">
      <w:pPr>
        <w:ind w:firstLine="0"/>
        <w:rPr>
          <w:lang w:val="en-US"/>
        </w:rPr>
      </w:pPr>
      <w:r>
        <w:rPr>
          <w:lang w:val="en-US"/>
        </w:rPr>
        <w:t>3. Abhimanyu M, Prafulla KM. Dental Fluorosis. Revisited. Biomed J//Sci &amp; Tech Res. 2018; 2(1): 2243–47</w:t>
      </w:r>
    </w:p>
    <w:p w:rsidR="00C53980" w:rsidRDefault="00221FE2">
      <w:pPr>
        <w:ind w:firstLine="0"/>
        <w:rPr>
          <w:lang w:val="en-US"/>
        </w:rPr>
      </w:pPr>
      <w:r>
        <w:rPr>
          <w:lang w:val="en-US"/>
        </w:rPr>
        <w:t>4. Jones, S. The effective use of fluorides in public health / S. Jones // Bulletin of World Health Organization. — 2005. — Vol. 83, No 9. — P. 670–676.</w:t>
      </w:r>
    </w:p>
    <w:p w:rsidR="00C53980" w:rsidRDefault="00221FE2">
      <w:pPr>
        <w:spacing w:line="240" w:lineRule="auto"/>
        <w:ind w:firstLine="0"/>
      </w:pPr>
      <w:r>
        <w:rPr>
          <w:lang w:val="en-US"/>
        </w:rPr>
        <w:t>5. Sharma, R. Fluoride induces endoplasmic reticulum stress and inhibits protein synthesis and secretion / R. Sharma, M. Tsuchiya, J.D. Bartlett //Env. Health</w:t>
      </w:r>
      <w:r>
        <w:t xml:space="preserve"> </w:t>
      </w:r>
      <w:r>
        <w:rPr>
          <w:lang w:val="en-US"/>
        </w:rPr>
        <w:t>Persp</w:t>
      </w:r>
      <w:r>
        <w:t xml:space="preserve">. - 2008.- Vol. 116(9).- P. 1142—1146.  </w:t>
      </w:r>
    </w:p>
    <w:p w:rsidR="00C53980" w:rsidRDefault="00221FE2">
      <w:pPr>
        <w:spacing w:line="240" w:lineRule="auto"/>
        <w:ind w:firstLine="0"/>
      </w:pPr>
      <w:r>
        <w:t xml:space="preserve">6. Донских И.В. Влияние фтора и его соединений на здоровье населения (обзор данных литературы). Бюллетень ВСНЦ СО РАМН. - 2013. -№ 3 (91), Ч. 2. - С. 179 – 185. </w:t>
      </w:r>
      <w:hyperlink r:id="rId8" w:history="1">
        <w:r>
          <w:rPr>
            <w:rStyle w:val="Hyperlink0"/>
          </w:rPr>
          <w:t>https://cyberleninka.ru/article/n/vliyanie-ftora-i-ego-soedineniy-na-zdorovie-naseleniya-obzor-dannyh-literatury</w:t>
        </w:r>
      </w:hyperlink>
      <w:r>
        <w:t xml:space="preserve">. </w:t>
      </w:r>
    </w:p>
    <w:p w:rsidR="00C53980" w:rsidRDefault="00221FE2">
      <w:pPr>
        <w:spacing w:line="240" w:lineRule="auto"/>
        <w:ind w:firstLine="0"/>
      </w:pPr>
      <w:r>
        <w:rPr>
          <w:lang w:val="en-US"/>
        </w:rPr>
        <w:t>7. Sampaio F.C. [et al.] Dental fluorosis and nutritional status of 6- to 11-year-old children living in rural areas of Para</w:t>
      </w:r>
      <w:r>
        <w:t>н</w:t>
      </w:r>
      <w:r>
        <w:rPr>
          <w:lang w:val="en-US"/>
        </w:rPr>
        <w:t xml:space="preserve">ba, Brazil.- </w:t>
      </w:r>
      <w:r>
        <w:t xml:space="preserve">1999.-  </w:t>
      </w:r>
      <w:r>
        <w:rPr>
          <w:lang w:val="en-US"/>
        </w:rPr>
        <w:t>Vol</w:t>
      </w:r>
      <w:r>
        <w:t>. 33, № 1.- P. 66 - 73. ISSN 0008-6568.</w:t>
      </w:r>
    </w:p>
    <w:p w:rsidR="00C53980" w:rsidRDefault="00221FE2">
      <w:pPr>
        <w:spacing w:line="240" w:lineRule="auto"/>
        <w:ind w:firstLine="0"/>
      </w:pPr>
      <w:r>
        <w:t>8. Давыдов, Б.Н. Содержание в сыворотке крови, экскреция и почечный клиренс фторидов у детей в возрасте 3–5 лет после однократного их приема per os как критерии риска развития кариеса и флюороза зубов / Б.Н. Давыдов, Ю.Н. Боринский, В.А. Беляев // Стоматология детского возраста и профилактика. – 2006. – № 2. – С. 90–93.</w:t>
      </w:r>
    </w:p>
    <w:p w:rsidR="00C53980" w:rsidRDefault="00221FE2">
      <w:pPr>
        <w:spacing w:line="240" w:lineRule="auto"/>
        <w:ind w:firstLine="0"/>
        <w:rPr>
          <w:lang w:val="en-US"/>
        </w:rPr>
      </w:pPr>
      <w:r>
        <w:rPr>
          <w:shd w:val="clear" w:color="auto" w:fill="FFFFFF"/>
          <w:lang w:val="en-US"/>
        </w:rPr>
        <w:t xml:space="preserve">9. Everett, E.T. Dental fluorosis: variability among different inbred mouse strains.  / E.T. Everett, M.A McHenry, N. Reynolds, </w:t>
      </w:r>
      <w:r>
        <w:rPr>
          <w:lang w:val="en-US"/>
        </w:rPr>
        <w:t xml:space="preserve">[et al.] </w:t>
      </w:r>
      <w:r>
        <w:rPr>
          <w:shd w:val="clear" w:color="auto" w:fill="FFFFFF"/>
          <w:lang w:val="en-US"/>
        </w:rPr>
        <w:t xml:space="preserve">//J Dent Res.- 2002.-Vol.81.- S. 794-798. </w:t>
      </w:r>
      <w:hyperlink r:id="rId9" w:history="1">
        <w:r>
          <w:rPr>
            <w:rStyle w:val="Hyperlink1"/>
          </w:rPr>
          <w:t>https://www.ncbi.nlm.nih.gov/pubmed/12407097</w:t>
        </w:r>
      </w:hyperlink>
      <w:r>
        <w:rPr>
          <w:rStyle w:val="Hyperlink1"/>
        </w:rPr>
        <w:t>.</w:t>
      </w:r>
    </w:p>
    <w:p w:rsidR="00C53980" w:rsidRDefault="00221FE2">
      <w:pPr>
        <w:spacing w:line="240" w:lineRule="auto"/>
        <w:ind w:firstLine="0"/>
        <w:rPr>
          <w:lang w:val="en-US"/>
        </w:rPr>
      </w:pPr>
      <w:r>
        <w:rPr>
          <w:shd w:val="clear" w:color="auto" w:fill="FFFFFF"/>
          <w:lang w:val="en-US"/>
        </w:rPr>
        <w:t xml:space="preserve">10. Vieira,  A.P. Tooth quality in dental fluorosis — genetic and environmental factors / A.P. Vieira, R. Hanocock,  H. Eggertsson  </w:t>
      </w:r>
      <w:r>
        <w:rPr>
          <w:lang w:val="en-US"/>
        </w:rPr>
        <w:t xml:space="preserve">[et al.] </w:t>
      </w:r>
      <w:r>
        <w:rPr>
          <w:shd w:val="clear" w:color="auto" w:fill="FFFFFF"/>
          <w:lang w:val="en-US"/>
        </w:rPr>
        <w:t xml:space="preserve">//Calcif Tissue Int . – 2005.- Vol 76.- P. 17-25 </w:t>
      </w:r>
      <w:hyperlink r:id="rId10" w:history="1">
        <w:r>
          <w:rPr>
            <w:rStyle w:val="Hyperlink1"/>
          </w:rPr>
          <w:t>https://www.ncbi.nlm.nih.gov/pubmed/15477997</w:t>
        </w:r>
      </w:hyperlink>
      <w:r>
        <w:rPr>
          <w:rStyle w:val="Hyperlink1"/>
        </w:rPr>
        <w:t>.</w:t>
      </w:r>
    </w:p>
    <w:p w:rsidR="00C53980" w:rsidRDefault="00221FE2">
      <w:pPr>
        <w:spacing w:line="240" w:lineRule="auto"/>
        <w:ind w:firstLine="0"/>
        <w:rPr>
          <w:shd w:val="clear" w:color="auto" w:fill="FFFFFF"/>
          <w:lang w:val="en-US"/>
        </w:rPr>
      </w:pPr>
      <w:r>
        <w:rPr>
          <w:shd w:val="clear" w:color="auto" w:fill="FFFFFF"/>
          <w:lang w:val="en-US"/>
        </w:rPr>
        <w:t xml:space="preserve">11. Everett, E.T. Detection of dental fluorosis-associated quantitative trait loci on mouse chromosomes 2 and 11 /Everett E.T., Yan D., Weaver M., </w:t>
      </w:r>
      <w:r>
        <w:rPr>
          <w:lang w:val="en-US"/>
        </w:rPr>
        <w:t xml:space="preserve">[et al.] </w:t>
      </w:r>
      <w:r>
        <w:rPr>
          <w:shd w:val="clear" w:color="auto" w:fill="FFFFFF"/>
          <w:lang w:val="en-US"/>
        </w:rPr>
        <w:t xml:space="preserve">// Cells Tissues, Organs .-  2009.- 189.- P.212-218. </w:t>
      </w:r>
      <w:hyperlink r:id="rId11" w:history="1">
        <w:r>
          <w:rPr>
            <w:rStyle w:val="Hyperlink1"/>
          </w:rPr>
          <w:t>https://www.ncbi.nlm.nih.gov/pmc/articles/PMC2669892/</w:t>
        </w:r>
      </w:hyperlink>
      <w:r>
        <w:rPr>
          <w:rStyle w:val="Hyperlink1"/>
        </w:rPr>
        <w:t>.</w:t>
      </w:r>
    </w:p>
    <w:p w:rsidR="00C53980" w:rsidRDefault="00221FE2">
      <w:pPr>
        <w:spacing w:line="240" w:lineRule="auto"/>
        <w:ind w:firstLine="0"/>
      </w:pPr>
      <w:r>
        <w:rPr>
          <w:lang w:val="en-US"/>
        </w:rPr>
        <w:t xml:space="preserve">12. Aoba, T. Dental fluorosis: chemistry and biology / T. Aoba, O. Fejerskov // Crit. </w:t>
      </w:r>
      <w:r>
        <w:t xml:space="preserve">Rev. Oral Biol Med. – 2002. – V.13(2). – P.155-170. </w:t>
      </w:r>
    </w:p>
    <w:p w:rsidR="00C53980" w:rsidRDefault="00221FE2">
      <w:pPr>
        <w:spacing w:line="240" w:lineRule="auto"/>
        <w:ind w:firstLine="0"/>
      </w:pPr>
      <w:r>
        <w:t xml:space="preserve">13. Оулис К. Руководящие указания по применению фторидов у детей: документ, отражающий политику Европе/ йской академии детской стоматологии / К. Оулис, И. Раадал, Л. Мартенс // Стоматология детского возраста и профилактика. – 2008. – № 2. – С. 8–12. </w:t>
      </w:r>
    </w:p>
    <w:p w:rsidR="00C53980" w:rsidRDefault="00221FE2">
      <w:pPr>
        <w:spacing w:line="240" w:lineRule="auto"/>
        <w:ind w:firstLine="0"/>
        <w:rPr>
          <w:lang w:val="en-US"/>
        </w:rPr>
      </w:pPr>
      <w:r>
        <w:rPr>
          <w:lang w:val="en-US"/>
        </w:rPr>
        <w:t xml:space="preserve">13. Evans, R.W. An epidemiological estimate of the critical period during which human maxillary central incisors are most susceptible to fluorosis / R.W. Evans, J.W.  Stamm //J Public Health Dent.- 1991.-  Vol. 51(4).- P. 251–259. </w:t>
      </w:r>
    </w:p>
    <w:p w:rsidR="00C53980" w:rsidRDefault="00221FE2">
      <w:pPr>
        <w:spacing w:line="240" w:lineRule="auto"/>
        <w:ind w:firstLine="0"/>
        <w:rPr>
          <w:lang w:val="en-US"/>
        </w:rPr>
      </w:pPr>
      <w:r>
        <w:rPr>
          <w:lang w:val="en-US"/>
        </w:rPr>
        <w:t xml:space="preserve">14. Evans, R.W. Refining the estimate of the critical period for susceptibility of enamel fluorosis in human maxillary central incisors / R.W. Evans, B.W. Darvell // J Public Health Dent.- 1995.- Vol. 55(4).- P.238–249 . </w:t>
      </w:r>
    </w:p>
    <w:p w:rsidR="00C53980" w:rsidRDefault="00221FE2">
      <w:pPr>
        <w:spacing w:line="240" w:lineRule="auto"/>
        <w:ind w:firstLine="0"/>
        <w:rPr>
          <w:lang w:val="en-US"/>
        </w:rPr>
      </w:pPr>
      <w:r>
        <w:rPr>
          <w:lang w:val="en-US"/>
        </w:rPr>
        <w:lastRenderedPageBreak/>
        <w:t>15. Bårdsen A. «Risk periods» associated with the development of dental fluorosis in maxillary permanent central incisors: a meta-analysis //</w:t>
      </w:r>
      <w:hyperlink r:id="rId12" w:history="1">
        <w:r>
          <w:rPr>
            <w:rStyle w:val="Hyperlink2"/>
          </w:rPr>
          <w:t>Acta Odontol Scand.</w:t>
        </w:r>
      </w:hyperlink>
      <w:r>
        <w:rPr>
          <w:shd w:val="clear" w:color="auto" w:fill="FFFFFF"/>
          <w:lang w:val="en-US"/>
        </w:rPr>
        <w:t> -1999. -  Oct.- Vol. 57(5).- P. 247-256</w:t>
      </w:r>
      <w:r>
        <w:rPr>
          <w:lang w:val="en-US"/>
        </w:rPr>
        <w:t xml:space="preserve">  ISSN 0001-6357.</w:t>
      </w:r>
    </w:p>
    <w:p w:rsidR="00C53980" w:rsidRDefault="00221FE2">
      <w:pPr>
        <w:spacing w:line="240" w:lineRule="auto"/>
        <w:ind w:firstLine="0"/>
        <w:rPr>
          <w:lang w:val="en-US"/>
        </w:rPr>
      </w:pPr>
      <w:r>
        <w:rPr>
          <w:lang w:val="en-US"/>
        </w:rPr>
        <w:t xml:space="preserve">16. Arya, S. Prevalence and severity of dental fluorosis in some endemically afflicted villages of district Doda, Jammu and Kashmir, India / S. Arya, </w:t>
      </w:r>
      <w:r>
        <w:rPr>
          <w:shd w:val="clear" w:color="auto" w:fill="FFFFFF"/>
          <w:lang w:val="en-US"/>
        </w:rPr>
        <w:t>S. Gazal, A.K.</w:t>
      </w:r>
      <w:r>
        <w:rPr>
          <w:lang w:val="en-US"/>
        </w:rPr>
        <w:t xml:space="preserve">  </w:t>
      </w:r>
      <w:r>
        <w:rPr>
          <w:shd w:val="clear" w:color="auto" w:fill="FFFFFF"/>
          <w:lang w:val="en-US"/>
        </w:rPr>
        <w:t xml:space="preserve">Raina </w:t>
      </w:r>
      <w:r>
        <w:rPr>
          <w:lang w:val="en-US"/>
        </w:rPr>
        <w:t xml:space="preserve">//J. of Applied and Natural Science 5.2.- 2013.-S. 406-410. </w:t>
      </w:r>
      <w:hyperlink r:id="rId13" w:history="1">
        <w:r>
          <w:rPr>
            <w:rStyle w:val="Hyperlink1"/>
          </w:rPr>
          <w:t>doi.org/10.31018/jans.v5i2.342</w:t>
        </w:r>
      </w:hyperlink>
      <w:r>
        <w:rPr>
          <w:rStyle w:val="Hyperlink1"/>
        </w:rPr>
        <w:t>.</w:t>
      </w:r>
    </w:p>
    <w:p w:rsidR="00C53980" w:rsidRDefault="00221FE2">
      <w:pPr>
        <w:spacing w:line="240" w:lineRule="auto"/>
        <w:ind w:firstLine="0"/>
        <w:rPr>
          <w:lang w:val="en-US"/>
        </w:rPr>
      </w:pPr>
      <w:r>
        <w:rPr>
          <w:lang w:val="en-US"/>
        </w:rPr>
        <w:t>17. Annadurai, S.T. Incidence and effects of fluoride in Indian natural ecosystem: A Review/ S.T. Annadurai, J.K. Rengasamya, R. Sundaramb [et  al.]// Advances in Applied Science Research 5.2 .- 2014.- S. 173-185.</w:t>
      </w:r>
    </w:p>
    <w:p w:rsidR="00C53980" w:rsidRDefault="00221FE2">
      <w:pPr>
        <w:spacing w:line="240" w:lineRule="auto"/>
        <w:ind w:firstLine="0"/>
      </w:pPr>
      <w:r>
        <w:rPr>
          <w:lang w:val="en-US"/>
        </w:rPr>
        <w:t xml:space="preserve">18. Marganwar, R. Fluoride distribution in drinking water and dental fluorosis in children residing in Chandrapur District of Maharashtra / Marganwar R. [et al.] // International Journal of Life Sciences 1.3.- </w:t>
      </w:r>
      <w:r>
        <w:t xml:space="preserve">2003.- S. 202-206. </w:t>
      </w:r>
    </w:p>
    <w:p w:rsidR="00C53980" w:rsidRDefault="00221FE2">
      <w:pPr>
        <w:spacing w:line="240" w:lineRule="auto"/>
        <w:ind w:firstLine="0"/>
        <w:rPr>
          <w:rStyle w:val="Hyperlink3"/>
        </w:rPr>
      </w:pPr>
      <w:r>
        <w:t xml:space="preserve">19. Макеева, И.М. Эндемический флюороз зубов — причины, профилактика и лечение /  И.М. Макеева, А.Г. Волков, А.А. Мусиев  // Российский стоматологический журнал. -2017.- № 21 (6). – С. 340-344 : DOI: 340-344. </w:t>
      </w:r>
      <w:hyperlink r:id="rId14" w:history="1">
        <w:r>
          <w:rPr>
            <w:rStyle w:val="Hyperlink3"/>
          </w:rPr>
          <w:t>http://dx.doi.org/10.18821/1728-2802-2017-21-6-340-344</w:t>
        </w:r>
      </w:hyperlink>
      <w:r>
        <w:rPr>
          <w:rStyle w:val="Hyperlink3"/>
        </w:rPr>
        <w:t>.</w:t>
      </w:r>
    </w:p>
    <w:p w:rsidR="00C53980" w:rsidRDefault="00221FE2">
      <w:pPr>
        <w:spacing w:line="240" w:lineRule="auto"/>
        <w:ind w:firstLine="0"/>
        <w:rPr>
          <w:rStyle w:val="Hyperlink3"/>
        </w:rPr>
      </w:pPr>
      <w:r>
        <w:rPr>
          <w:rStyle w:val="Hyperlink3"/>
        </w:rPr>
        <w:t>20. Стоматологическая заболеваемость населения России. Состояние твердых тканей зубов. Распространенность зубочелюстных аномалий. Потребность в протезировании. Под ред. Э.М. Кузьминой. – М.: МГМСУ, 2009. – 236 с.</w:t>
      </w:r>
    </w:p>
    <w:p w:rsidR="00C53980" w:rsidRDefault="00221FE2">
      <w:pPr>
        <w:spacing w:line="240" w:lineRule="auto"/>
        <w:ind w:firstLine="0"/>
        <w:rPr>
          <w:rStyle w:val="Hyperlink3"/>
        </w:rPr>
      </w:pPr>
      <w:r>
        <w:rPr>
          <w:rStyle w:val="Hyperlink3"/>
        </w:rPr>
        <w:t xml:space="preserve">21. Стоматологическая заболеваемость населения России/под. ред. проф. Э.М. Кузьминой – М.: Информэлектро, 1999. – 228 с. </w:t>
      </w:r>
    </w:p>
    <w:p w:rsidR="00C53980" w:rsidRDefault="00221FE2">
      <w:pPr>
        <w:spacing w:line="240" w:lineRule="auto"/>
        <w:ind w:firstLine="0"/>
        <w:rPr>
          <w:rStyle w:val="Hyperlink3"/>
          <w:lang w:val="en-US"/>
        </w:rPr>
      </w:pPr>
      <w:r w:rsidRPr="00221FE2">
        <w:rPr>
          <w:rStyle w:val="af3"/>
          <w:rPrChange w:id="254" w:author="user" w:date="2024-11-06T16:21:00Z">
            <w:rPr>
              <w:rStyle w:val="af3"/>
              <w:lang w:val="en-US"/>
            </w:rPr>
          </w:rPrChange>
        </w:rPr>
        <w:t xml:space="preserve">22. </w:t>
      </w:r>
      <w:r>
        <w:rPr>
          <w:rStyle w:val="af3"/>
          <w:lang w:val="en-US"/>
        </w:rPr>
        <w:t>Azami</w:t>
      </w:r>
      <w:r w:rsidRPr="00221FE2">
        <w:rPr>
          <w:rStyle w:val="af3"/>
          <w:rPrChange w:id="255" w:author="user" w:date="2024-11-06T16:21:00Z">
            <w:rPr>
              <w:rStyle w:val="af3"/>
              <w:lang w:val="en-US"/>
            </w:rPr>
          </w:rPrChange>
        </w:rPr>
        <w:t>-</w:t>
      </w:r>
      <w:r>
        <w:rPr>
          <w:rStyle w:val="af3"/>
          <w:lang w:val="en-US"/>
        </w:rPr>
        <w:t>Aghdash</w:t>
      </w:r>
      <w:r w:rsidRPr="00221FE2">
        <w:rPr>
          <w:rStyle w:val="af3"/>
          <w:rPrChange w:id="256" w:author="user" w:date="2024-11-06T16:21:00Z">
            <w:rPr>
              <w:rStyle w:val="af3"/>
              <w:lang w:val="en-US"/>
            </w:rPr>
          </w:rPrChange>
        </w:rPr>
        <w:t xml:space="preserve"> </w:t>
      </w:r>
      <w:r>
        <w:rPr>
          <w:rStyle w:val="af3"/>
          <w:lang w:val="en-US"/>
        </w:rPr>
        <w:t>S</w:t>
      </w:r>
      <w:r w:rsidRPr="00221FE2">
        <w:rPr>
          <w:rStyle w:val="af3"/>
          <w:rPrChange w:id="257" w:author="user" w:date="2024-11-06T16:21:00Z">
            <w:rPr>
              <w:rStyle w:val="af3"/>
              <w:lang w:val="en-US"/>
            </w:rPr>
          </w:rPrChange>
        </w:rPr>
        <w:t xml:space="preserve">. </w:t>
      </w:r>
      <w:r>
        <w:rPr>
          <w:rStyle w:val="af3"/>
          <w:lang w:val="en-US"/>
        </w:rPr>
        <w:t>et</w:t>
      </w:r>
      <w:r w:rsidRPr="00221FE2">
        <w:rPr>
          <w:rStyle w:val="af3"/>
          <w:rPrChange w:id="258" w:author="user" w:date="2024-11-06T16:21:00Z">
            <w:rPr>
              <w:rStyle w:val="af3"/>
              <w:lang w:val="en-US"/>
            </w:rPr>
          </w:rPrChange>
        </w:rPr>
        <w:t xml:space="preserve"> </w:t>
      </w:r>
      <w:r>
        <w:rPr>
          <w:rStyle w:val="af3"/>
          <w:lang w:val="en-US"/>
        </w:rPr>
        <w:t>al</w:t>
      </w:r>
      <w:r w:rsidRPr="00221FE2">
        <w:rPr>
          <w:rStyle w:val="af3"/>
          <w:rPrChange w:id="259" w:author="user" w:date="2024-11-06T16:21:00Z">
            <w:rPr>
              <w:rStyle w:val="af3"/>
              <w:lang w:val="en-US"/>
            </w:rPr>
          </w:rPrChange>
        </w:rPr>
        <w:t xml:space="preserve">. </w:t>
      </w:r>
      <w:r>
        <w:rPr>
          <w:rStyle w:val="af3"/>
          <w:lang w:val="en-US"/>
        </w:rPr>
        <w:t xml:space="preserve">Fluoride concentration of drinking waters and prevalence of fluorosis in Iran: a systematic review //J Dent Res Dent Clin Dent Prospects. -2013.- №7, (1). </w:t>
      </w:r>
    </w:p>
    <w:p w:rsidR="00C53980" w:rsidRDefault="00221FE2">
      <w:pPr>
        <w:spacing w:line="240" w:lineRule="auto"/>
        <w:ind w:firstLine="0"/>
        <w:rPr>
          <w:rStyle w:val="af3"/>
          <w:shd w:val="clear" w:color="auto" w:fill="FFFFFF"/>
          <w:lang w:val="en-US"/>
        </w:rPr>
      </w:pPr>
      <w:r>
        <w:rPr>
          <w:rStyle w:val="af3"/>
          <w:lang w:val="en-US"/>
        </w:rPr>
        <w:t>23. Jordao L.M. et al.</w:t>
      </w:r>
      <w:r>
        <w:rPr>
          <w:rStyle w:val="af3"/>
          <w:shd w:val="clear" w:color="auto" w:fill="FFFFFF"/>
          <w:lang w:val="en-US"/>
        </w:rPr>
        <w:t xml:space="preserve"> </w:t>
      </w:r>
      <w:r>
        <w:rPr>
          <w:rStyle w:val="af3"/>
          <w:lang w:val="en-US"/>
        </w:rPr>
        <w:t xml:space="preserve">Dental fluorosis: prevalence and associated factors in 12-year-old schoolchildren in Goiânia, Goiás //Rev Brass Epidemiol. </w:t>
      </w:r>
      <w:r>
        <w:rPr>
          <w:rStyle w:val="af3"/>
          <w:shd w:val="clear" w:color="auto" w:fill="FFFFFF"/>
          <w:lang w:val="en-US"/>
        </w:rPr>
        <w:t> - 2015,  Jul-Sep. Vol. 18 (3).- S. 568-577. doi: 10.1590/1980-5497201500030004.</w:t>
      </w:r>
    </w:p>
    <w:p w:rsidR="00C53980" w:rsidRDefault="00221FE2">
      <w:pPr>
        <w:spacing w:line="240" w:lineRule="auto"/>
        <w:ind w:firstLine="0"/>
        <w:rPr>
          <w:rStyle w:val="Hyperlink3"/>
          <w:lang w:val="en-US"/>
        </w:rPr>
      </w:pPr>
      <w:r>
        <w:rPr>
          <w:rStyle w:val="af3"/>
          <w:lang w:val="en-US"/>
        </w:rPr>
        <w:t xml:space="preserve">24. Goodarzi, F. Fluoride concentration of drinking water and dental fluorosis: a systematic review and meta-analysis in Iran / F. Goodarzi, A.H. Mahvi, M. Hosseini [et al.]  // Dental Hypotheses. – 2016. Vol. 7(3).- P.81. </w:t>
      </w:r>
    </w:p>
    <w:p w:rsidR="00C53980" w:rsidRDefault="00221FE2">
      <w:pPr>
        <w:spacing w:line="240" w:lineRule="auto"/>
        <w:ind w:firstLine="0"/>
        <w:rPr>
          <w:rStyle w:val="Hyperlink3"/>
          <w:lang w:val="en-US"/>
        </w:rPr>
      </w:pPr>
      <w:r>
        <w:rPr>
          <w:rStyle w:val="af3"/>
          <w:lang w:val="en-US"/>
        </w:rPr>
        <w:t>25.  Dey,  S. Fluoride fact on human health and health problems: a review/ S. Dey, B. Giri // Med Clin Rev. – 2016.- Vol. 2(1–2).- S. 1–6 DOI: 10.21767/2471-299X.1000011.</w:t>
      </w:r>
    </w:p>
    <w:p w:rsidR="00C53980" w:rsidRDefault="00221FE2">
      <w:pPr>
        <w:spacing w:line="240" w:lineRule="auto"/>
        <w:ind w:firstLine="0"/>
        <w:rPr>
          <w:rStyle w:val="Hyperlink3"/>
          <w:lang w:val="en-US"/>
        </w:rPr>
      </w:pPr>
      <w:r>
        <w:rPr>
          <w:rStyle w:val="af3"/>
          <w:lang w:val="en-US"/>
        </w:rPr>
        <w:t xml:space="preserve">26. Aguilar-Diaz, F.D.C. Prevalence of dental fluorosis in Mexico 2005-2015: a literature review / F.D.C. </w:t>
      </w:r>
      <w:hyperlink r:id="rId15" w:history="1">
        <w:r>
          <w:rPr>
            <w:rStyle w:val="Hyperlink1"/>
          </w:rPr>
          <w:t xml:space="preserve">Aguilar-Díaz </w:t>
        </w:r>
      </w:hyperlink>
      <w:r>
        <w:rPr>
          <w:rStyle w:val="af3"/>
          <w:lang w:val="en-US"/>
        </w:rPr>
        <w:t>, F.</w:t>
      </w:r>
      <w:r>
        <w:rPr>
          <w:rStyle w:val="Hyperlink1"/>
        </w:rPr>
        <w:t xml:space="preserve"> Morales-Corona </w:t>
      </w:r>
      <w:r>
        <w:rPr>
          <w:rStyle w:val="af3"/>
          <w:lang w:val="en-US"/>
        </w:rPr>
        <w:t>, A. C.  Cintra-Viveiro</w:t>
      </w:r>
      <w:hyperlink r:id="rId16" w:history="1">
        <w:r>
          <w:rPr>
            <w:rStyle w:val="Hyperlink1"/>
          </w:rPr>
          <w:t xml:space="preserve">, </w:t>
        </w:r>
      </w:hyperlink>
      <w:r>
        <w:rPr>
          <w:rStyle w:val="af3"/>
          <w:lang w:val="en-US"/>
        </w:rPr>
        <w:t xml:space="preserve"> J. Fuente-Yermandez// </w:t>
      </w:r>
      <w:hyperlink r:id="rId17" w:history="1">
        <w:r>
          <w:rPr>
            <w:rStyle w:val="Hyperlink1"/>
          </w:rPr>
          <w:t>Salud Publica Mex.</w:t>
        </w:r>
      </w:hyperlink>
      <w:r>
        <w:rPr>
          <w:rStyle w:val="Hyperlink1"/>
        </w:rPr>
        <w:t>-</w:t>
      </w:r>
      <w:r>
        <w:rPr>
          <w:rStyle w:val="af3"/>
          <w:lang w:val="en-US"/>
        </w:rPr>
        <w:t xml:space="preserve"> 2017.- May-Jun.- Vol. 59(3).- P. 306-313. doi: 10.21149/7764. </w:t>
      </w:r>
    </w:p>
    <w:p w:rsidR="00C53980" w:rsidRPr="00221FE2" w:rsidRDefault="00221FE2">
      <w:pPr>
        <w:spacing w:line="240" w:lineRule="auto"/>
        <w:ind w:firstLine="0"/>
        <w:rPr>
          <w:rStyle w:val="Hyperlink3"/>
          <w:lang w:val="en-US"/>
          <w:rPrChange w:id="260" w:author="user" w:date="2024-11-06T16:21:00Z">
            <w:rPr>
              <w:rStyle w:val="Hyperlink3"/>
            </w:rPr>
          </w:rPrChange>
        </w:rPr>
      </w:pPr>
      <w:r>
        <w:rPr>
          <w:rStyle w:val="af3"/>
          <w:lang w:val="en-US"/>
        </w:rPr>
        <w:t xml:space="preserve">27. Malago, J. Fluoride levels in surface and groundwater in Africa: a review / J. Malago, E. Makoba, A.N.  </w:t>
      </w:r>
      <w:r>
        <w:rPr>
          <w:rStyle w:val="af3"/>
          <w:lang w:val="de-DE"/>
        </w:rPr>
        <w:t xml:space="preserve">Muzuka //Am J Water Sci Eng. – 2017.- Vol. 3(1).- P.1–17 </w:t>
      </w:r>
      <w:hyperlink r:id="rId18" w:history="1">
        <w:r>
          <w:rPr>
            <w:rStyle w:val="Hyperlink4"/>
          </w:rPr>
          <w:t>https://pdfs.semanticscholar.org/3a0c/bbaa13b9f016a2d1cbbb0a47a4f8372087f7.pdf</w:t>
        </w:r>
      </w:hyperlink>
      <w:r>
        <w:rPr>
          <w:rStyle w:val="Hyperlink4"/>
        </w:rPr>
        <w:t xml:space="preserve">. </w:t>
      </w:r>
    </w:p>
    <w:p w:rsidR="00C53980" w:rsidRDefault="00221FE2">
      <w:pPr>
        <w:shd w:val="clear" w:color="auto" w:fill="FFFFFF"/>
        <w:spacing w:line="240" w:lineRule="auto"/>
        <w:ind w:firstLine="0"/>
        <w:rPr>
          <w:rStyle w:val="Hyperlink3"/>
          <w:lang w:val="en-US"/>
        </w:rPr>
      </w:pPr>
      <w:r>
        <w:rPr>
          <w:rStyle w:val="af3"/>
          <w:lang w:val="en-US"/>
        </w:rPr>
        <w:t xml:space="preserve">28. Rango, T. Biomarkers of chronic fluoride exposure in groundwater in a highly exposed population / T. Rango, A. Vengosh, M. Jeuland  [et al.]  // Sci Total Environ. – 2018.- Vol. 596.- 1–11. </w:t>
      </w:r>
    </w:p>
    <w:p w:rsidR="00C53980" w:rsidRPr="00221FE2" w:rsidRDefault="00221FE2" w:rsidP="00221FE2">
      <w:pPr>
        <w:shd w:val="clear" w:color="auto" w:fill="FFFFFF"/>
        <w:spacing w:line="240" w:lineRule="auto"/>
        <w:ind w:firstLine="0"/>
        <w:rPr>
          <w:rStyle w:val="af3"/>
          <w:lang w:val="en-US"/>
        </w:rPr>
        <w:pPrChange w:id="261" w:author="user" w:date="2024-11-06T16:18:00Z">
          <w:pPr>
            <w:pStyle w:val="1"/>
            <w:shd w:val="clear" w:color="auto" w:fill="FFFFFF"/>
            <w:spacing w:before="0" w:line="240" w:lineRule="auto"/>
          </w:pPr>
        </w:pPrChange>
      </w:pPr>
      <w:r>
        <w:rPr>
          <w:rStyle w:val="af3"/>
          <w:lang w:val="en-US"/>
        </w:rPr>
        <w:t xml:space="preserve">29. Idon , P.I. Prevalence, severity, and request for treatment of dental fluorosis among adults in an endemic region of Northern Nigeria / P.I. Idon </w:t>
      </w:r>
      <w:r w:rsidRPr="00221FE2">
        <w:rPr>
          <w:rStyle w:val="af3"/>
          <w:lang w:val="en-US"/>
          <w:rPrChange w:id="262" w:author="user" w:date="2024-11-06T16:18:00Z">
            <w:rPr>
              <w:rStyle w:val="af3"/>
              <w:b w:val="0"/>
              <w:bCs w:val="0"/>
              <w:u w:val="none"/>
              <w:shd w:val="clear" w:color="auto" w:fill="FFFFFF"/>
              <w:lang w:val="en-US"/>
            </w:rPr>
          </w:rPrChange>
        </w:rPr>
        <w:t>, J.E. Enabulele</w:t>
      </w:r>
      <w:r w:rsidRPr="00221FE2">
        <w:rPr>
          <w:rStyle w:val="af3"/>
          <w:rPrChange w:id="263" w:author="user" w:date="2024-11-06T16:18:00Z">
            <w:rPr>
              <w:rStyle w:val="Hyperlink5"/>
              <w:b w:val="0"/>
              <w:bCs w:val="0"/>
            </w:rPr>
          </w:rPrChange>
        </w:rPr>
        <w:fldChar w:fldCharType="begin"/>
      </w:r>
      <w:r w:rsidRPr="00221FE2">
        <w:rPr>
          <w:rStyle w:val="af3"/>
          <w:lang w:val="en-US"/>
          <w:rPrChange w:id="264" w:author="user" w:date="2024-11-06T16:21:00Z">
            <w:rPr>
              <w:rStyle w:val="Hyperlink5"/>
              <w:b w:val="0"/>
              <w:bCs w:val="0"/>
            </w:rPr>
          </w:rPrChange>
        </w:rPr>
        <w:instrText xml:space="preserve"> HYPERLINK "https://www.ncbi.nlm.nih.gov/pubmed/?term=Enabulele%2520JE%255BAuthor%255D&amp;cauthor=true&amp;cauthor_uid=29988248"</w:instrText>
      </w:r>
      <w:r w:rsidRPr="00221FE2">
        <w:rPr>
          <w:rStyle w:val="af3"/>
          <w:rPrChange w:id="265" w:author="user" w:date="2024-11-06T16:18:00Z">
            <w:rPr>
              <w:rStyle w:val="Hyperlink5"/>
              <w:b w:val="0"/>
              <w:bCs w:val="0"/>
            </w:rPr>
          </w:rPrChange>
        </w:rPr>
        <w:fldChar w:fldCharType="separate"/>
      </w:r>
      <w:r w:rsidRPr="00221FE2">
        <w:rPr>
          <w:rStyle w:val="af3"/>
          <w:lang w:val="en-US"/>
          <w:rPrChange w:id="266" w:author="user" w:date="2024-11-06T16:21:00Z">
            <w:rPr>
              <w:rStyle w:val="Hyperlink5"/>
              <w:b w:val="0"/>
              <w:bCs w:val="0"/>
            </w:rPr>
          </w:rPrChange>
        </w:rPr>
        <w:t xml:space="preserve">  </w:t>
      </w:r>
      <w:r w:rsidRPr="00221FE2">
        <w:rPr>
          <w:rStyle w:val="af3"/>
          <w:rPrChange w:id="267" w:author="user" w:date="2024-11-06T16:18:00Z">
            <w:rPr>
              <w:lang w:val="en-US"/>
            </w:rPr>
          </w:rPrChange>
        </w:rPr>
        <w:fldChar w:fldCharType="end"/>
      </w:r>
      <w:r>
        <w:rPr>
          <w:rStyle w:val="af3"/>
          <w:lang w:val="en-US"/>
        </w:rPr>
        <w:t>//</w:t>
      </w:r>
      <w:r w:rsidRPr="00221FE2">
        <w:rPr>
          <w:rStyle w:val="af3"/>
          <w:rPrChange w:id="268" w:author="user" w:date="2024-11-06T16:18:00Z">
            <w:rPr>
              <w:rStyle w:val="Hyperlink5"/>
              <w:b w:val="0"/>
              <w:bCs w:val="0"/>
            </w:rPr>
          </w:rPrChange>
        </w:rPr>
        <w:fldChar w:fldCharType="begin"/>
      </w:r>
      <w:r w:rsidRPr="00221FE2">
        <w:rPr>
          <w:rStyle w:val="af3"/>
          <w:lang w:val="en-US"/>
          <w:rPrChange w:id="269" w:author="user" w:date="2024-11-06T16:21:00Z">
            <w:rPr>
              <w:rStyle w:val="Hyperlink5"/>
              <w:b w:val="0"/>
              <w:bCs w:val="0"/>
            </w:rPr>
          </w:rPrChange>
        </w:rPr>
        <w:instrText xml:space="preserve"> HYPERLINK "https://www.ncbi.nlm.nih.gov/pubmed/29988248"</w:instrText>
      </w:r>
      <w:r w:rsidRPr="00221FE2">
        <w:rPr>
          <w:rStyle w:val="af3"/>
          <w:rPrChange w:id="270" w:author="user" w:date="2024-11-06T16:18:00Z">
            <w:rPr>
              <w:rStyle w:val="Hyperlink5"/>
              <w:b w:val="0"/>
              <w:bCs w:val="0"/>
            </w:rPr>
          </w:rPrChange>
        </w:rPr>
        <w:fldChar w:fldCharType="separate"/>
      </w:r>
      <w:r w:rsidRPr="00221FE2">
        <w:rPr>
          <w:rStyle w:val="af3"/>
          <w:lang w:val="en-US"/>
          <w:rPrChange w:id="271" w:author="user" w:date="2024-11-06T16:21:00Z">
            <w:rPr>
              <w:rStyle w:val="Hyperlink5"/>
              <w:b w:val="0"/>
              <w:bCs w:val="0"/>
            </w:rPr>
          </w:rPrChange>
        </w:rPr>
        <w:t>Eur J Dent.</w:t>
      </w:r>
      <w:r w:rsidRPr="00221FE2">
        <w:rPr>
          <w:rStyle w:val="af3"/>
          <w:rPrChange w:id="272" w:author="user" w:date="2024-11-06T16:18:00Z">
            <w:rPr>
              <w:lang w:val="en-US"/>
            </w:rPr>
          </w:rPrChange>
        </w:rPr>
        <w:fldChar w:fldCharType="end"/>
      </w:r>
      <w:r w:rsidRPr="00221FE2">
        <w:rPr>
          <w:rStyle w:val="af3"/>
          <w:lang w:val="en-US"/>
          <w:rPrChange w:id="273" w:author="user" w:date="2024-11-06T16:18:00Z">
            <w:rPr>
              <w:rStyle w:val="af3"/>
              <w:b w:val="0"/>
              <w:bCs w:val="0"/>
              <w:u w:val="none"/>
              <w:shd w:val="clear" w:color="auto" w:fill="FFFFFF"/>
              <w:lang w:val="en-US"/>
            </w:rPr>
          </w:rPrChange>
        </w:rPr>
        <w:t xml:space="preserve"> – 2018.- Apr-Jun.- Vol. 12(2).- S. 184-190. </w:t>
      </w:r>
      <w:r>
        <w:rPr>
          <w:rStyle w:val="af3"/>
          <w:lang w:val="en-US"/>
        </w:rPr>
        <w:t xml:space="preserve">DOI: </w:t>
      </w:r>
      <w:r w:rsidRPr="00221FE2">
        <w:rPr>
          <w:rStyle w:val="af3"/>
          <w:rPrChange w:id="274" w:author="user" w:date="2024-11-06T16:18:00Z">
            <w:rPr>
              <w:rStyle w:val="Hyperlink6"/>
              <w:b w:val="0"/>
              <w:bCs w:val="0"/>
            </w:rPr>
          </w:rPrChange>
        </w:rPr>
        <w:fldChar w:fldCharType="begin"/>
      </w:r>
      <w:r w:rsidRPr="00221FE2">
        <w:rPr>
          <w:rStyle w:val="af3"/>
          <w:lang w:val="en-US"/>
          <w:rPrChange w:id="275" w:author="user" w:date="2024-11-06T16:21:00Z">
            <w:rPr>
              <w:rStyle w:val="Hyperlink6"/>
              <w:b w:val="0"/>
              <w:bCs w:val="0"/>
            </w:rPr>
          </w:rPrChange>
        </w:rPr>
        <w:instrText xml:space="preserve"> HYPERLINK "https://doi.org/10.4103/ejd.ejd_260_17"</w:instrText>
      </w:r>
      <w:r w:rsidRPr="00221FE2">
        <w:rPr>
          <w:rStyle w:val="af3"/>
          <w:rPrChange w:id="276" w:author="user" w:date="2024-11-06T16:18:00Z">
            <w:rPr>
              <w:rStyle w:val="Hyperlink6"/>
              <w:b w:val="0"/>
              <w:bCs w:val="0"/>
            </w:rPr>
          </w:rPrChange>
        </w:rPr>
        <w:fldChar w:fldCharType="separate"/>
      </w:r>
      <w:r w:rsidRPr="00221FE2">
        <w:rPr>
          <w:rStyle w:val="af3"/>
          <w:lang w:val="en-US"/>
          <w:rPrChange w:id="277" w:author="user" w:date="2024-11-06T16:21:00Z">
            <w:rPr>
              <w:rStyle w:val="Hyperlink6"/>
              <w:b w:val="0"/>
              <w:bCs w:val="0"/>
            </w:rPr>
          </w:rPrChange>
        </w:rPr>
        <w:t>10.4103/ejd.ejd_260_17</w:t>
      </w:r>
      <w:r w:rsidRPr="00221FE2">
        <w:rPr>
          <w:rStyle w:val="af3"/>
          <w:rPrChange w:id="278" w:author="user" w:date="2024-11-06T16:18:00Z">
            <w:rPr>
              <w:lang w:val="en-US"/>
            </w:rPr>
          </w:rPrChange>
        </w:rPr>
        <w:fldChar w:fldCharType="end"/>
      </w:r>
      <w:r w:rsidRPr="00221FE2">
        <w:rPr>
          <w:rStyle w:val="af3"/>
          <w:lang w:val="en-US"/>
          <w:rPrChange w:id="279" w:author="user" w:date="2024-11-06T16:21:00Z">
            <w:rPr>
              <w:rStyle w:val="Hyperlink6"/>
              <w:b w:val="0"/>
              <w:bCs w:val="0"/>
            </w:rPr>
          </w:rPrChange>
        </w:rPr>
        <w:t xml:space="preserve">. </w:t>
      </w:r>
    </w:p>
    <w:p w:rsidR="00C53980" w:rsidRDefault="00221FE2">
      <w:pPr>
        <w:spacing w:line="240" w:lineRule="auto"/>
        <w:ind w:firstLine="0"/>
        <w:rPr>
          <w:rStyle w:val="Hyperlink3"/>
          <w:lang w:val="en-US"/>
        </w:rPr>
      </w:pPr>
      <w:r>
        <w:rPr>
          <w:rStyle w:val="af3"/>
          <w:lang w:val="en-US"/>
        </w:rPr>
        <w:t xml:space="preserve">30. Aghapour, S. Distribution and health risk assessment of natural fluoride of drinking groundwater resources of Isfahan, Iran, using GIS. /S.  </w:t>
      </w:r>
      <w:hyperlink r:id="rId19" w:history="1">
        <w:r>
          <w:rPr>
            <w:rStyle w:val="Hyperlink1"/>
          </w:rPr>
          <w:t>Aghapour</w:t>
        </w:r>
      </w:hyperlink>
      <w:r>
        <w:rPr>
          <w:rStyle w:val="af3"/>
          <w:lang w:val="en-US"/>
        </w:rPr>
        <w:t xml:space="preserve">, B. Bina, M.J. </w:t>
      </w:r>
      <w:hyperlink r:id="rId20" w:history="1">
        <w:r>
          <w:rPr>
            <w:rStyle w:val="Hyperlink1"/>
          </w:rPr>
          <w:t xml:space="preserve">Tarrahi </w:t>
        </w:r>
      </w:hyperlink>
      <w:r>
        <w:rPr>
          <w:rStyle w:val="af3"/>
          <w:lang w:val="en-US"/>
        </w:rPr>
        <w:t xml:space="preserve"> [et al.]// </w:t>
      </w:r>
      <w:hyperlink r:id="rId21" w:history="1">
        <w:r>
          <w:rPr>
            <w:rStyle w:val="Hyperlink1"/>
          </w:rPr>
          <w:t>Environ Monit Assess.</w:t>
        </w:r>
      </w:hyperlink>
      <w:r>
        <w:rPr>
          <w:rStyle w:val="af3"/>
          <w:lang w:val="en-US"/>
        </w:rPr>
        <w:t xml:space="preserve"> – 2018.-  Feb 13.- Vol. 190(3).- S. 137. doi: 10.1007/s10661-018-6467-z. </w:t>
      </w:r>
    </w:p>
    <w:p w:rsidR="00C53980" w:rsidRDefault="00221FE2">
      <w:pPr>
        <w:shd w:val="clear" w:color="auto" w:fill="FFFFFF"/>
        <w:spacing w:line="240" w:lineRule="auto"/>
        <w:ind w:firstLine="0"/>
        <w:rPr>
          <w:rStyle w:val="Hyperlink3"/>
        </w:rPr>
      </w:pPr>
      <w:r>
        <w:rPr>
          <w:rStyle w:val="af3"/>
          <w:lang w:val="en-US"/>
        </w:rPr>
        <w:t>31. Demelash,  H. Fluoride concentration in ground water and prevalence of dental fluorosis in Ethiopian Rift Valley: systematic review and meta-analysis / H. Demelash, A. Beyene, Z. Abebe [et al.]// BMC</w:t>
      </w:r>
      <w:r>
        <w:rPr>
          <w:rStyle w:val="af3"/>
        </w:rPr>
        <w:t xml:space="preserve"> </w:t>
      </w:r>
      <w:r>
        <w:rPr>
          <w:rStyle w:val="af3"/>
          <w:lang w:val="en-US"/>
        </w:rPr>
        <w:t>Public</w:t>
      </w:r>
      <w:r>
        <w:rPr>
          <w:rStyle w:val="af3"/>
        </w:rPr>
        <w:t xml:space="preserve"> </w:t>
      </w:r>
      <w:r>
        <w:rPr>
          <w:rStyle w:val="af3"/>
          <w:lang w:val="en-US"/>
        </w:rPr>
        <w:t>Health</w:t>
      </w:r>
      <w:r>
        <w:rPr>
          <w:rStyle w:val="af3"/>
        </w:rPr>
        <w:t xml:space="preserve">.- 2019.- </w:t>
      </w:r>
      <w:r>
        <w:rPr>
          <w:rStyle w:val="af3"/>
          <w:lang w:val="en-US"/>
        </w:rPr>
        <w:t>Vol</w:t>
      </w:r>
      <w:r>
        <w:rPr>
          <w:rStyle w:val="af3"/>
        </w:rPr>
        <w:t xml:space="preserve">. 19.- </w:t>
      </w:r>
      <w:r>
        <w:rPr>
          <w:rStyle w:val="af3"/>
          <w:lang w:val="en-US"/>
        </w:rPr>
        <w:t>S</w:t>
      </w:r>
      <w:r>
        <w:rPr>
          <w:rStyle w:val="af3"/>
        </w:rPr>
        <w:t xml:space="preserve">.1298 </w:t>
      </w:r>
      <w:r>
        <w:rPr>
          <w:rStyle w:val="Hyperlink1"/>
        </w:rPr>
        <w:fldChar w:fldCharType="begin"/>
      </w:r>
      <w:r w:rsidRPr="00221FE2">
        <w:rPr>
          <w:rStyle w:val="Hyperlink1"/>
          <w:lang w:val="ru-RU"/>
          <w:rPrChange w:id="280" w:author="user" w:date="2024-11-06T16:21:00Z">
            <w:rPr>
              <w:rStyle w:val="Hyperlink1"/>
            </w:rPr>
          </w:rPrChange>
        </w:rPr>
        <w:instrText xml:space="preserve"> </w:instrText>
      </w:r>
      <w:r>
        <w:rPr>
          <w:rStyle w:val="Hyperlink1"/>
        </w:rPr>
        <w:instrText>HYPERLINK</w:instrText>
      </w:r>
      <w:r w:rsidRPr="00221FE2">
        <w:rPr>
          <w:rStyle w:val="Hyperlink1"/>
          <w:lang w:val="ru-RU"/>
          <w:rPrChange w:id="281" w:author="user" w:date="2024-11-06T16:21:00Z">
            <w:rPr>
              <w:rStyle w:val="Hyperlink1"/>
            </w:rPr>
          </w:rPrChange>
        </w:rPr>
        <w:instrText xml:space="preserve"> "</w:instrText>
      </w:r>
      <w:r>
        <w:rPr>
          <w:rStyle w:val="Hyperlink1"/>
        </w:rPr>
        <w:instrText>https</w:instrText>
      </w:r>
      <w:r w:rsidRPr="00221FE2">
        <w:rPr>
          <w:rStyle w:val="Hyperlink1"/>
          <w:lang w:val="ru-RU"/>
          <w:rPrChange w:id="282" w:author="user" w:date="2024-11-06T16:21:00Z">
            <w:rPr>
              <w:rStyle w:val="Hyperlink1"/>
            </w:rPr>
          </w:rPrChange>
        </w:rPr>
        <w:instrText>://</w:instrText>
      </w:r>
      <w:r>
        <w:rPr>
          <w:rStyle w:val="Hyperlink1"/>
        </w:rPr>
        <w:instrText>doi</w:instrText>
      </w:r>
      <w:r w:rsidRPr="00221FE2">
        <w:rPr>
          <w:rStyle w:val="Hyperlink1"/>
          <w:lang w:val="ru-RU"/>
          <w:rPrChange w:id="283" w:author="user" w:date="2024-11-06T16:21:00Z">
            <w:rPr>
              <w:rStyle w:val="Hyperlink1"/>
            </w:rPr>
          </w:rPrChange>
        </w:rPr>
        <w:instrText>.</w:instrText>
      </w:r>
      <w:r>
        <w:rPr>
          <w:rStyle w:val="Hyperlink1"/>
        </w:rPr>
        <w:instrText>org</w:instrText>
      </w:r>
      <w:r w:rsidRPr="00221FE2">
        <w:rPr>
          <w:rStyle w:val="Hyperlink1"/>
          <w:lang w:val="ru-RU"/>
          <w:rPrChange w:id="284" w:author="user" w:date="2024-11-06T16:21:00Z">
            <w:rPr>
              <w:rStyle w:val="Hyperlink1"/>
            </w:rPr>
          </w:rPrChange>
        </w:rPr>
        <w:instrText>/10.1186/</w:instrText>
      </w:r>
      <w:r>
        <w:rPr>
          <w:rStyle w:val="Hyperlink1"/>
        </w:rPr>
        <w:instrText>s</w:instrText>
      </w:r>
      <w:r w:rsidRPr="00221FE2">
        <w:rPr>
          <w:rStyle w:val="Hyperlink1"/>
          <w:lang w:val="ru-RU"/>
          <w:rPrChange w:id="285" w:author="user" w:date="2024-11-06T16:21:00Z">
            <w:rPr>
              <w:rStyle w:val="Hyperlink1"/>
            </w:rPr>
          </w:rPrChange>
        </w:rPr>
        <w:instrText>12889-019-7646-8"</w:instrText>
      </w:r>
      <w:r>
        <w:rPr>
          <w:rStyle w:val="Hyperlink1"/>
        </w:rPr>
        <w:fldChar w:fldCharType="separate"/>
      </w:r>
      <w:r>
        <w:rPr>
          <w:rStyle w:val="Hyperlink1"/>
        </w:rPr>
        <w:t>https</w:t>
      </w:r>
      <w:r>
        <w:rPr>
          <w:rStyle w:val="af2"/>
          <w:color w:val="000000"/>
          <w:u w:val="none" w:color="000000"/>
        </w:rPr>
        <w:t>://</w:t>
      </w:r>
      <w:r>
        <w:rPr>
          <w:rStyle w:val="Hyperlink1"/>
        </w:rPr>
        <w:t>doi</w:t>
      </w:r>
      <w:r>
        <w:rPr>
          <w:rStyle w:val="af2"/>
          <w:color w:val="000000"/>
          <w:u w:val="none" w:color="000000"/>
        </w:rPr>
        <w:t>.</w:t>
      </w:r>
      <w:r>
        <w:rPr>
          <w:rStyle w:val="Hyperlink1"/>
        </w:rPr>
        <w:t>org</w:t>
      </w:r>
      <w:r>
        <w:rPr>
          <w:rStyle w:val="af2"/>
          <w:color w:val="000000"/>
          <w:u w:val="none" w:color="000000"/>
        </w:rPr>
        <w:t>/10.1186/</w:t>
      </w:r>
      <w:r>
        <w:rPr>
          <w:rStyle w:val="Hyperlink1"/>
        </w:rPr>
        <w:t>s</w:t>
      </w:r>
      <w:r>
        <w:rPr>
          <w:rStyle w:val="af2"/>
          <w:color w:val="000000"/>
          <w:u w:val="none" w:color="000000"/>
        </w:rPr>
        <w:t>12889-019-7646-8</w:t>
      </w:r>
      <w:r>
        <w:fldChar w:fldCharType="end"/>
      </w:r>
      <w:r>
        <w:rPr>
          <w:rStyle w:val="af3"/>
        </w:rPr>
        <w:t xml:space="preserve">. </w:t>
      </w:r>
    </w:p>
    <w:p w:rsidR="00C53980" w:rsidRDefault="00221FE2">
      <w:pPr>
        <w:spacing w:line="240" w:lineRule="auto"/>
        <w:ind w:firstLine="0"/>
        <w:rPr>
          <w:rStyle w:val="Hyperlink3"/>
        </w:rPr>
      </w:pPr>
      <w:r>
        <w:rPr>
          <w:rStyle w:val="af3"/>
          <w:shd w:val="clear" w:color="auto" w:fill="FFFFFF"/>
        </w:rPr>
        <w:t>32. Грошиков, М.И. Некариозные поражения тканей зуба /М.И. Грошиков. - М., 1985. – 176 с.</w:t>
      </w:r>
      <w:r>
        <w:rPr>
          <w:rStyle w:val="Hyperlink3"/>
        </w:rPr>
        <w:t xml:space="preserve"> </w:t>
      </w:r>
    </w:p>
    <w:p w:rsidR="00C53980" w:rsidRDefault="00221FE2">
      <w:pPr>
        <w:spacing w:line="240" w:lineRule="auto"/>
        <w:ind w:firstLine="0"/>
        <w:rPr>
          <w:rStyle w:val="Hyperlink3"/>
          <w:lang w:val="en-US"/>
        </w:rPr>
      </w:pPr>
      <w:r>
        <w:rPr>
          <w:rStyle w:val="af3"/>
          <w:lang w:val="en-US"/>
        </w:rPr>
        <w:lastRenderedPageBreak/>
        <w:t xml:space="preserve">33. Dean H.T. Classification of mottled enamel diagnosis // Journal of American Dental Association. – 1934.- Vol.21.- S.1421-142. </w:t>
      </w:r>
    </w:p>
    <w:p w:rsidR="00C53980" w:rsidRDefault="00221FE2">
      <w:pPr>
        <w:spacing w:line="240" w:lineRule="auto"/>
        <w:ind w:firstLine="0"/>
        <w:rPr>
          <w:rStyle w:val="Hyperlink3"/>
          <w:lang w:val="en-US"/>
        </w:rPr>
      </w:pPr>
      <w:r>
        <w:rPr>
          <w:rStyle w:val="af3"/>
          <w:lang w:val="en-US"/>
        </w:rPr>
        <w:t xml:space="preserve">34. Thylstrup A., Fejerskov O. </w:t>
      </w:r>
      <w:r>
        <w:rPr>
          <w:rStyle w:val="af3"/>
          <w:shd w:val="clear" w:color="auto" w:fill="FFFFFF"/>
          <w:lang w:val="en-US"/>
        </w:rPr>
        <w:t>Clinical appearance of dental fluorosis in permanent teeth in relation to histologic changes</w:t>
      </w:r>
      <w:r>
        <w:rPr>
          <w:rStyle w:val="af3"/>
          <w:lang w:val="en-US"/>
        </w:rPr>
        <w:t xml:space="preserve"> // Community Dent Oral Epidemiol.- 1978.-№6.- Р.315-328. DOI:</w:t>
      </w:r>
      <w:hyperlink r:id="rId22" w:history="1">
        <w:r>
          <w:rPr>
            <w:rStyle w:val="Hyperlink1"/>
          </w:rPr>
          <w:t>10.1111/j.1600-0528.1978.tb01173.x</w:t>
        </w:r>
      </w:hyperlink>
      <w:r>
        <w:rPr>
          <w:rStyle w:val="Hyperlink1"/>
        </w:rPr>
        <w:t>.</w:t>
      </w:r>
    </w:p>
    <w:p w:rsidR="00C53980" w:rsidRDefault="00221FE2">
      <w:pPr>
        <w:spacing w:line="240" w:lineRule="auto"/>
        <w:ind w:firstLine="0"/>
        <w:rPr>
          <w:rStyle w:val="Hyperlink3"/>
        </w:rPr>
      </w:pPr>
      <w:r>
        <w:rPr>
          <w:rStyle w:val="af3"/>
          <w:lang w:val="en-US"/>
        </w:rPr>
        <w:t>35. Akpata, E.S. Therapeutic management of dental fluorosis: A critical review of literature / E. S. Akpata // Saudi Journal of Oral Sciences.- </w:t>
      </w:r>
      <w:r>
        <w:rPr>
          <w:rStyle w:val="af3"/>
        </w:rPr>
        <w:t xml:space="preserve">2014 .- Vol.1 .-  Issue  1 .- P.  3-13. </w:t>
      </w:r>
      <w:r>
        <w:rPr>
          <w:rStyle w:val="af3"/>
          <w:shd w:val="clear" w:color="auto" w:fill="FFFFFF"/>
          <w:lang w:val="en-US"/>
        </w:rPr>
        <w:t>DOI</w:t>
      </w:r>
      <w:r>
        <w:rPr>
          <w:rStyle w:val="af3"/>
          <w:shd w:val="clear" w:color="auto" w:fill="FFFFFF"/>
        </w:rPr>
        <w:t>:</w:t>
      </w:r>
      <w:r>
        <w:rPr>
          <w:rStyle w:val="af3"/>
          <w:shd w:val="clear" w:color="auto" w:fill="FFFFFF"/>
          <w:lang w:val="en-US"/>
        </w:rPr>
        <w:t> </w:t>
      </w:r>
      <w:r>
        <w:rPr>
          <w:rStyle w:val="af3"/>
          <w:shd w:val="clear" w:color="auto" w:fill="FFFFFF"/>
        </w:rPr>
        <w:t>10.4103/</w:t>
      </w:r>
      <w:r>
        <w:rPr>
          <w:rStyle w:val="af3"/>
          <w:shd w:val="clear" w:color="auto" w:fill="FFFFFF"/>
          <w:lang w:val="en-US"/>
        </w:rPr>
        <w:t>WKMP</w:t>
      </w:r>
      <w:r>
        <w:rPr>
          <w:rStyle w:val="af3"/>
          <w:shd w:val="clear" w:color="auto" w:fill="FFFFFF"/>
        </w:rPr>
        <w:t>-0056.124179</w:t>
      </w:r>
      <w:r>
        <w:rPr>
          <w:rStyle w:val="af3"/>
        </w:rPr>
        <w:t>.</w:t>
      </w:r>
    </w:p>
    <w:p w:rsidR="00C53980" w:rsidRPr="00221FE2" w:rsidRDefault="00221FE2">
      <w:pPr>
        <w:spacing w:line="240" w:lineRule="auto"/>
        <w:ind w:firstLine="0"/>
        <w:rPr>
          <w:rStyle w:val="Hyperlink3"/>
          <w:lang w:val="en-US"/>
          <w:rPrChange w:id="286" w:author="user" w:date="2024-11-06T16:21:00Z">
            <w:rPr>
              <w:rStyle w:val="Hyperlink3"/>
            </w:rPr>
          </w:rPrChange>
        </w:rPr>
      </w:pPr>
      <w:r>
        <w:rPr>
          <w:rStyle w:val="af3"/>
        </w:rPr>
        <w:t xml:space="preserve">36. Федоров, Ю.А. Особенности клиники, диагностики и лечения гипоплазии эмали, флюороза и других некариозных поражений зубов у детей /Ю.А. Федоров, И.А. Киброцашвили, Д.К. Щербина //Клиническая имплантология и стоматология. – 2000.-  </w:t>
      </w:r>
      <w:r>
        <w:rPr>
          <w:rStyle w:val="af3"/>
          <w:lang w:val="en-US"/>
        </w:rPr>
        <w:t>3-4.- C. 94 - 96.</w:t>
      </w:r>
    </w:p>
    <w:p w:rsidR="00C53980" w:rsidRDefault="00221FE2">
      <w:pPr>
        <w:spacing w:line="240" w:lineRule="auto"/>
        <w:ind w:firstLine="0"/>
        <w:rPr>
          <w:rStyle w:val="Hyperlink3"/>
          <w:lang w:val="en-US"/>
        </w:rPr>
      </w:pPr>
      <w:r>
        <w:rPr>
          <w:rStyle w:val="af3"/>
          <w:lang w:val="en-US"/>
        </w:rPr>
        <w:t>37.  DenBesten P.K., Li W. Chronic fluoride toxicity: dental fluorosis /  P.K. DenBesten, W. Li //Monogr. Oral Sci. – 2011.- Vol. 22.- S. 81—96.</w:t>
      </w:r>
    </w:p>
    <w:p w:rsidR="00C53980" w:rsidRDefault="00221FE2">
      <w:pPr>
        <w:widowControl w:val="0"/>
        <w:tabs>
          <w:tab w:val="left" w:pos="220"/>
          <w:tab w:val="left" w:pos="720"/>
        </w:tabs>
        <w:spacing w:line="240" w:lineRule="auto"/>
        <w:ind w:firstLine="0"/>
        <w:rPr>
          <w:rStyle w:val="Hyperlink3"/>
          <w:lang w:val="en-US"/>
        </w:rPr>
      </w:pPr>
      <w:r>
        <w:rPr>
          <w:rStyle w:val="af3"/>
          <w:lang w:val="en-US"/>
        </w:rPr>
        <w:t xml:space="preserve">38. Mehta, D.N. Reversal of dental fluorosis: A clinical study / D.N. Mehta, J. Shah // J Nat Sci Biol Med. – 2013.- Vol. 4(1).- S. 138-144. </w:t>
      </w:r>
    </w:p>
    <w:p w:rsidR="00C53980" w:rsidRDefault="00221FE2">
      <w:pPr>
        <w:widowControl w:val="0"/>
        <w:tabs>
          <w:tab w:val="left" w:pos="220"/>
          <w:tab w:val="left" w:pos="720"/>
        </w:tabs>
        <w:spacing w:line="240" w:lineRule="auto"/>
        <w:ind w:firstLine="0"/>
        <w:rPr>
          <w:rStyle w:val="Hyperlink3"/>
          <w:lang w:val="en-US"/>
        </w:rPr>
      </w:pPr>
      <w:r>
        <w:rPr>
          <w:rStyle w:val="af3"/>
          <w:lang w:val="en-US"/>
        </w:rPr>
        <w:t>39. Warren J.J. Prevalence of dental fluorosis in the primary dentition / J.J.Warren, S.M. Levy, M.J. Kanellis // J Public Health Dent .- 2001.- Vol. 61(2).- S. 87–91.</w:t>
      </w:r>
    </w:p>
    <w:p w:rsidR="00C53980" w:rsidRDefault="00221FE2">
      <w:pPr>
        <w:widowControl w:val="0"/>
        <w:tabs>
          <w:tab w:val="left" w:pos="220"/>
          <w:tab w:val="left" w:pos="720"/>
        </w:tabs>
        <w:spacing w:line="240" w:lineRule="auto"/>
        <w:ind w:firstLine="0"/>
        <w:rPr>
          <w:rStyle w:val="af3"/>
          <w:lang w:val="en-US"/>
        </w:rPr>
      </w:pPr>
      <w:r>
        <w:rPr>
          <w:rStyle w:val="af3"/>
          <w:lang w:val="en-US"/>
        </w:rPr>
        <w:t>40. Milsom,  K.M. Enamel defects in the deciduous dentition as a potential predictor of defects in the permanent dentition of 8- and 9-year-old children in fluoridated Cheshire, England / K.M. Milsom, M. Woodward, D. Haran // J Dent Res.- 1996.- Vol. 75(4).- S. 1015–1018.</w:t>
      </w:r>
    </w:p>
    <w:p w:rsidR="00C53980" w:rsidRPr="00221FE2" w:rsidRDefault="00221FE2" w:rsidP="00221FE2">
      <w:pPr>
        <w:widowControl w:val="0"/>
        <w:tabs>
          <w:tab w:val="left" w:pos="220"/>
          <w:tab w:val="left" w:pos="720"/>
        </w:tabs>
        <w:spacing w:line="240" w:lineRule="auto"/>
        <w:ind w:firstLine="0"/>
        <w:rPr>
          <w:rStyle w:val="af3"/>
        </w:rPr>
        <w:pPrChange w:id="287" w:author="user" w:date="2024-11-06T16:18:00Z">
          <w:pPr>
            <w:pStyle w:val="CustomContentNormal"/>
            <w:jc w:val="both"/>
          </w:pPr>
        </w:pPrChange>
      </w:pPr>
      <w:r>
        <w:rPr>
          <w:rStyle w:val="af3"/>
          <w:lang w:val="en-US"/>
        </w:rPr>
        <w:t>41</w:t>
      </w:r>
      <w:r w:rsidRPr="00221FE2">
        <w:rPr>
          <w:rStyle w:val="af3"/>
          <w:lang w:val="en-US"/>
          <w:rPrChange w:id="288" w:author="user" w:date="2024-11-06T16:18:00Z">
            <w:rPr>
              <w:rStyle w:val="af3"/>
              <w:b w:val="0"/>
              <w:bCs w:val="0"/>
              <w:sz w:val="24"/>
              <w:szCs w:val="24"/>
              <w:shd w:val="clear" w:color="auto" w:fill="FFFFFF"/>
              <w:lang w:val="en-US"/>
            </w:rPr>
          </w:rPrChange>
        </w:rPr>
        <w:t xml:space="preserve">. Grobler S. R., Louw A. J. Enamel-fluoride levels in deciduous and permanent teeth of children in high, medium and low fluoride areas //Archives of Oral Biology. – 1986. – </w:t>
      </w:r>
      <w:r w:rsidRPr="00221FE2">
        <w:rPr>
          <w:rStyle w:val="af3"/>
          <w:lang w:val="en-US"/>
          <w:rPrChange w:id="289" w:author="user" w:date="2024-11-06T16:18:00Z">
            <w:rPr>
              <w:rStyle w:val="af3"/>
              <w:b w:val="0"/>
              <w:bCs w:val="0"/>
              <w:sz w:val="24"/>
              <w:szCs w:val="24"/>
              <w:shd w:val="clear" w:color="auto" w:fill="FFFFFF"/>
            </w:rPr>
          </w:rPrChange>
        </w:rPr>
        <w:t>Т</w:t>
      </w:r>
      <w:r w:rsidRPr="00221FE2">
        <w:rPr>
          <w:rStyle w:val="af3"/>
          <w:lang w:val="en-US"/>
          <w:rPrChange w:id="290" w:author="user" w:date="2024-11-06T16:18:00Z">
            <w:rPr>
              <w:rStyle w:val="af3"/>
              <w:b w:val="0"/>
              <w:bCs w:val="0"/>
              <w:sz w:val="24"/>
              <w:szCs w:val="24"/>
              <w:shd w:val="clear" w:color="auto" w:fill="FFFFFF"/>
              <w:lang w:val="en-US"/>
            </w:rPr>
          </w:rPrChange>
        </w:rPr>
        <w:t xml:space="preserve">. 31. – №. </w:t>
      </w:r>
      <w:r w:rsidRPr="00221FE2">
        <w:rPr>
          <w:rStyle w:val="af3"/>
          <w:rPrChange w:id="291" w:author="user" w:date="2024-11-06T16:21:00Z">
            <w:rPr>
              <w:rStyle w:val="af3"/>
              <w:b w:val="0"/>
              <w:bCs w:val="0"/>
              <w:sz w:val="24"/>
              <w:szCs w:val="24"/>
              <w:shd w:val="clear" w:color="auto" w:fill="FFFFFF"/>
            </w:rPr>
          </w:rPrChange>
        </w:rPr>
        <w:t>7. – С. 423-426.</w:t>
      </w:r>
    </w:p>
    <w:p w:rsidR="00C53980" w:rsidRPr="00221FE2" w:rsidDel="00221FE2" w:rsidRDefault="00221FE2" w:rsidP="00221FE2">
      <w:pPr>
        <w:widowControl w:val="0"/>
        <w:tabs>
          <w:tab w:val="left" w:pos="220"/>
          <w:tab w:val="left" w:pos="720"/>
        </w:tabs>
        <w:spacing w:line="240" w:lineRule="auto"/>
        <w:ind w:firstLine="0"/>
        <w:rPr>
          <w:del w:id="292" w:author="user" w:date="2024-11-06T16:19:00Z"/>
          <w:rStyle w:val="af3"/>
          <w:rPrChange w:id="293" w:author="user" w:date="2024-11-06T16:21:00Z">
            <w:rPr>
              <w:del w:id="294" w:author="user" w:date="2024-11-06T16:19:00Z"/>
              <w:rStyle w:val="af3"/>
              <w:shd w:val="clear" w:color="auto" w:fill="FFFFFF"/>
            </w:rPr>
          </w:rPrChange>
        </w:rPr>
        <w:pPrChange w:id="295" w:author="user" w:date="2024-11-06T16:18:00Z">
          <w:pPr>
            <w:pStyle w:val="CustomContentNormal"/>
            <w:jc w:val="both"/>
          </w:pPr>
        </w:pPrChange>
      </w:pPr>
      <w:r w:rsidRPr="00221FE2">
        <w:rPr>
          <w:rStyle w:val="af3"/>
        </w:rPr>
        <w:t>42</w:t>
      </w:r>
      <w:r w:rsidRPr="00221FE2">
        <w:rPr>
          <w:rStyle w:val="af3"/>
          <w:rPrChange w:id="296" w:author="user" w:date="2024-11-06T16:21:00Z">
            <w:rPr>
              <w:rStyle w:val="af3"/>
              <w:b w:val="0"/>
              <w:bCs w:val="0"/>
              <w:sz w:val="24"/>
              <w:szCs w:val="24"/>
              <w:shd w:val="clear" w:color="auto" w:fill="FFFFFF"/>
            </w:rPr>
          </w:rPrChange>
        </w:rPr>
        <w:t>. Кисельникова Л. П., Тома Э. И., Кирияк С. О. Основные критерии стоматологической заболеваемости у детей дошкольного возраста, проживающих в регионах с разным содержанием фторидов в питьевой воде  /Стоматология детского возраста и профилактика. - 2021. - №4. - С. 231-235</w:t>
      </w:r>
      <w:ins w:id="297" w:author="user" w:date="2024-11-06T16:19:00Z">
        <w:r>
          <w:rPr>
            <w:rStyle w:val="Hyperlink3"/>
          </w:rPr>
          <w:t>.</w:t>
        </w:r>
      </w:ins>
      <w:del w:id="298" w:author="user" w:date="2024-11-06T16:19:00Z">
        <w:r w:rsidRPr="00221FE2" w:rsidDel="00221FE2">
          <w:rPr>
            <w:rStyle w:val="af3"/>
            <w:rPrChange w:id="299" w:author="user" w:date="2024-11-06T16:21:00Z">
              <w:rPr>
                <w:rStyle w:val="af3"/>
                <w:b w:val="0"/>
                <w:bCs w:val="0"/>
                <w:sz w:val="24"/>
                <w:szCs w:val="24"/>
                <w:shd w:val="clear" w:color="auto" w:fill="FFFFFF"/>
              </w:rPr>
            </w:rPrChange>
          </w:rPr>
          <w:delText>.</w:delText>
        </w:r>
      </w:del>
    </w:p>
    <w:p w:rsidR="00C53980" w:rsidDel="00221FE2" w:rsidRDefault="00C53980">
      <w:pPr>
        <w:widowControl w:val="0"/>
        <w:tabs>
          <w:tab w:val="left" w:pos="220"/>
          <w:tab w:val="left" w:pos="720"/>
        </w:tabs>
        <w:spacing w:line="240" w:lineRule="auto"/>
        <w:ind w:firstLine="0"/>
        <w:rPr>
          <w:del w:id="300" w:author="user" w:date="2024-11-06T16:19:00Z"/>
          <w:rStyle w:val="Hyperlink3"/>
        </w:rPr>
      </w:pPr>
    </w:p>
    <w:p w:rsidR="00C53980" w:rsidRDefault="00221FE2">
      <w:pPr>
        <w:widowControl w:val="0"/>
        <w:tabs>
          <w:tab w:val="left" w:pos="220"/>
          <w:tab w:val="left" w:pos="720"/>
        </w:tabs>
        <w:spacing w:line="240" w:lineRule="auto"/>
        <w:ind w:firstLine="0"/>
        <w:rPr>
          <w:rStyle w:val="Hyperlink3"/>
          <w:lang w:val="en-US"/>
        </w:rPr>
      </w:pPr>
      <w:r>
        <w:rPr>
          <w:rStyle w:val="af3"/>
          <w:lang w:val="en-US"/>
        </w:rPr>
        <w:t xml:space="preserve">43. Larsen M.J., Richards A., Fejerskov O. Development of dental fluorosis according to age at start of fluoride administration/ Larsen M.J., Richards A., Fejerskov O.// Caries Res.- 1985. Vol. 19.- S. 519-527. </w:t>
      </w:r>
    </w:p>
    <w:p w:rsidR="00C53980" w:rsidRDefault="00221FE2">
      <w:pPr>
        <w:spacing w:line="240" w:lineRule="auto"/>
        <w:ind w:firstLine="0"/>
        <w:rPr>
          <w:rStyle w:val="Hyperlink3"/>
          <w:lang w:val="en-US"/>
        </w:rPr>
      </w:pPr>
      <w:r>
        <w:rPr>
          <w:rStyle w:val="af3"/>
          <w:lang w:val="en-US"/>
        </w:rPr>
        <w:t>44. Mascarenhas, A.K. Fluorosis risk from early exposure to fluoride toothpaste / A.K. Mascarenhas, B.A.Burt // Community Dent Oral Epidemiol. – 1998. – №26. – P. 241-248.</w:t>
      </w:r>
    </w:p>
    <w:p w:rsidR="00C53980" w:rsidRDefault="00221FE2">
      <w:pPr>
        <w:spacing w:line="240" w:lineRule="auto"/>
        <w:ind w:firstLine="0"/>
        <w:rPr>
          <w:rStyle w:val="af3"/>
          <w:sz w:val="28"/>
          <w:szCs w:val="28"/>
        </w:rPr>
      </w:pPr>
      <w:r>
        <w:rPr>
          <w:rStyle w:val="af3"/>
          <w:lang w:val="en-US"/>
        </w:rPr>
        <w:t xml:space="preserve">45. Alvarez, J. A.  Dental fluorosis: Exposure, prevention and management / J. A. Alvarez , K. M. P.C. Rezende , S. M. S. Marocho  [et al.] // Med Oral Patol Oral Cir Bucal.- </w:t>
      </w:r>
      <w:r>
        <w:rPr>
          <w:rStyle w:val="af3"/>
        </w:rPr>
        <w:t xml:space="preserve">2009 .- 1.- Vol. 14 № 2.-  S. 103-107.  </w:t>
      </w:r>
    </w:p>
    <w:p w:rsidR="00C53980" w:rsidRDefault="00221FE2">
      <w:pPr>
        <w:spacing w:line="240" w:lineRule="auto"/>
        <w:ind w:firstLine="0"/>
        <w:rPr>
          <w:rStyle w:val="Hyperlink3"/>
        </w:rPr>
      </w:pPr>
      <w:r>
        <w:rPr>
          <w:rStyle w:val="Hyperlink3"/>
        </w:rPr>
        <w:t xml:space="preserve">46. Детская терапевтическая стоматология. Национальное руководство / под ред. В.К. Леонтьева, Л.П. Кисельниковой. – 2е изд., перераб. и доп. – М. ГЭОТАР-Медиа, 2017. – 952 с. - </w:t>
      </w:r>
      <w:r>
        <w:rPr>
          <w:rStyle w:val="af3"/>
          <w:shd w:val="clear" w:color="auto" w:fill="FFFFFF"/>
        </w:rPr>
        <w:t>ISBN: 978 – 5 -9704 - 4019  -3.</w:t>
      </w:r>
    </w:p>
    <w:p w:rsidR="00C53980" w:rsidRPr="00221FE2" w:rsidRDefault="00221FE2">
      <w:pPr>
        <w:spacing w:line="240" w:lineRule="auto"/>
        <w:ind w:firstLine="0"/>
        <w:rPr>
          <w:rStyle w:val="Hyperlink3"/>
          <w:lang w:val="en-US"/>
          <w:rPrChange w:id="301" w:author="user" w:date="2024-11-06T16:21:00Z">
            <w:rPr>
              <w:rStyle w:val="Hyperlink3"/>
            </w:rPr>
          </w:rPrChange>
        </w:rPr>
      </w:pPr>
      <w:r>
        <w:rPr>
          <w:rStyle w:val="af3"/>
        </w:rPr>
        <w:t xml:space="preserve">47. Кузнецов, Д. Л. Клинико-лабораторное обоснование применения виниров непрямого изготовления из композита и прессованной керамики : специальность 14.01.14 «Стоматология» : дис. на соиск. уч. степ. канд. мед. наук / Кузнецов Денис Леонидович ; Тверской государственный медицинский университет. – Тверь, 2015. – 154 с. : ил. – Библиогр.: с.  </w:t>
      </w:r>
      <w:r>
        <w:rPr>
          <w:rStyle w:val="af3"/>
          <w:lang w:val="en-US"/>
        </w:rPr>
        <w:t xml:space="preserve">117-143. – </w:t>
      </w:r>
      <w:r>
        <w:rPr>
          <w:rStyle w:val="af3"/>
        </w:rPr>
        <w:t>Текст</w:t>
      </w:r>
      <w:r>
        <w:rPr>
          <w:rStyle w:val="af3"/>
          <w:lang w:val="en-US"/>
        </w:rPr>
        <w:t xml:space="preserve"> : </w:t>
      </w:r>
      <w:r>
        <w:rPr>
          <w:rStyle w:val="af3"/>
        </w:rPr>
        <w:t>непосредственный</w:t>
      </w:r>
      <w:r>
        <w:rPr>
          <w:rStyle w:val="af3"/>
          <w:lang w:val="en-US"/>
        </w:rPr>
        <w:t>.</w:t>
      </w:r>
    </w:p>
    <w:p w:rsidR="00C53980" w:rsidRDefault="00221FE2">
      <w:pPr>
        <w:pStyle w:val="af"/>
        <w:spacing w:line="240" w:lineRule="auto"/>
        <w:ind w:left="0" w:firstLine="0"/>
        <w:rPr>
          <w:rStyle w:val="af3"/>
          <w:b w:val="0"/>
          <w:bCs w:val="0"/>
          <w:color w:val="000000"/>
          <w:u w:color="000000"/>
          <w:shd w:val="clear" w:color="auto" w:fill="FFFFFF"/>
          <w:lang w:val="en-US"/>
        </w:rPr>
      </w:pPr>
      <w:r>
        <w:rPr>
          <w:rStyle w:val="af3"/>
          <w:b w:val="0"/>
          <w:bCs w:val="0"/>
          <w:color w:val="000000"/>
          <w:u w:color="000000"/>
          <w:shd w:val="clear" w:color="auto" w:fill="FFFFFF"/>
          <w:lang w:val="en-US"/>
        </w:rPr>
        <w:t xml:space="preserve">48. Yadav, J.P.  Urinary fluoride levels and prevalence of dental fluorosis in children of Jhajjar District, Haryana / J. P.  Yadav, S. Lata // Indian J Med Sci.-  2003.- Vol. 57. S.394-399. </w:t>
      </w:r>
      <w:hyperlink r:id="rId23" w:history="1">
        <w:r>
          <w:rPr>
            <w:rStyle w:val="Hyperlink7"/>
            <w:rFonts w:eastAsia="Arial Unicode MS"/>
            <w:b w:val="0"/>
            <w:bCs w:val="0"/>
          </w:rPr>
          <w:t>https://www.ncbi.nlm.nih.gov/pubmed/14515029?dopt=Abstract</w:t>
        </w:r>
      </w:hyperlink>
      <w:r>
        <w:rPr>
          <w:rStyle w:val="Hyperlink7"/>
          <w:rFonts w:eastAsia="Arial Unicode MS"/>
          <w:b w:val="0"/>
          <w:bCs w:val="0"/>
        </w:rPr>
        <w:t>.</w:t>
      </w:r>
    </w:p>
    <w:p w:rsidR="00C53980" w:rsidRDefault="00221FE2">
      <w:pPr>
        <w:pStyle w:val="af"/>
        <w:spacing w:line="240" w:lineRule="auto"/>
        <w:ind w:left="0" w:firstLine="0"/>
        <w:rPr>
          <w:rStyle w:val="af3"/>
          <w:b w:val="0"/>
          <w:bCs w:val="0"/>
          <w:color w:val="000000"/>
          <w:u w:color="000000"/>
          <w:lang w:val="en-US"/>
        </w:rPr>
      </w:pPr>
      <w:r>
        <w:rPr>
          <w:rStyle w:val="af3"/>
          <w:b w:val="0"/>
          <w:bCs w:val="0"/>
          <w:color w:val="000000"/>
          <w:u w:color="000000"/>
          <w:shd w:val="clear" w:color="auto" w:fill="FFFFFF"/>
          <w:lang w:val="en-US"/>
        </w:rPr>
        <w:t>49. Levy, F.M. Nails as biomarkers of fluoride in children of fluoridated communities / F.M. Levy, J.R. Bastos, M.A. Buzalaf // J Dent Child.- 2004.- Vol.71.- S.121-125.</w:t>
      </w:r>
    </w:p>
    <w:p w:rsidR="00C53980" w:rsidRPr="00B32B00" w:rsidRDefault="00221FE2" w:rsidP="00B32B00">
      <w:pPr>
        <w:ind w:firstLine="0"/>
        <w:rPr>
          <w:lang w:val="en-US"/>
          <w:rPrChange w:id="302" w:author="user" w:date="2024-11-06T16:42:00Z">
            <w:rPr>
              <w:rStyle w:val="af3"/>
              <w:b w:val="0"/>
              <w:bCs w:val="0"/>
              <w:i/>
              <w:iCs/>
              <w:u w:val="none"/>
              <w:lang w:val="en-US"/>
            </w:rPr>
          </w:rPrChange>
        </w:rPr>
        <w:pPrChange w:id="303" w:author="user" w:date="2024-11-06T16:42:00Z">
          <w:pPr>
            <w:pStyle w:val="Heading2A"/>
            <w:spacing w:before="0" w:line="240" w:lineRule="auto"/>
            <w:ind w:firstLine="0"/>
          </w:pPr>
        </w:pPrChange>
      </w:pPr>
      <w:r w:rsidRPr="00B32B00">
        <w:rPr>
          <w:rPrChange w:id="304" w:author="user" w:date="2024-11-06T16:42:00Z">
            <w:rPr>
              <w:rStyle w:val="Hyperlink6"/>
              <w:b w:val="0"/>
              <w:bCs w:val="0"/>
            </w:rPr>
          </w:rPrChange>
        </w:rPr>
        <w:fldChar w:fldCharType="begin"/>
      </w:r>
      <w:r w:rsidRPr="00B32B00">
        <w:rPr>
          <w:lang w:val="en-US"/>
          <w:rPrChange w:id="305" w:author="user" w:date="2024-11-06T16:42:00Z">
            <w:rPr>
              <w:rStyle w:val="Hyperlink6"/>
              <w:b w:val="0"/>
              <w:bCs w:val="0"/>
            </w:rPr>
          </w:rPrChange>
        </w:rPr>
        <w:instrText xml:space="preserve"> HYPERLINK "https://www.ncbi.nlm.nih.gov/pubmed/15587093?dopt=Abstract"</w:instrText>
      </w:r>
      <w:r w:rsidRPr="00B32B00">
        <w:rPr>
          <w:rPrChange w:id="306" w:author="user" w:date="2024-11-06T16:42:00Z">
            <w:rPr>
              <w:rStyle w:val="Hyperlink6"/>
              <w:b w:val="0"/>
              <w:bCs w:val="0"/>
            </w:rPr>
          </w:rPrChange>
        </w:rPr>
        <w:fldChar w:fldCharType="separate"/>
      </w:r>
      <w:r w:rsidRPr="00B32B00">
        <w:rPr>
          <w:rStyle w:val="a3"/>
          <w:lang w:val="en-US"/>
          <w:rPrChange w:id="307" w:author="user" w:date="2024-11-06T16:42:00Z">
            <w:rPr>
              <w:rStyle w:val="Hyperlink6"/>
              <w:b w:val="0"/>
              <w:bCs w:val="0"/>
            </w:rPr>
          </w:rPrChange>
        </w:rPr>
        <w:t>https://www.ncbi.nlm.nih.gov/pubmed/15587093?dopt=Abstract</w:t>
      </w:r>
      <w:r w:rsidRPr="00B32B00">
        <w:rPr>
          <w:rPrChange w:id="308" w:author="user" w:date="2024-11-06T16:42:00Z">
            <w:rPr>
              <w:lang w:val="en-US"/>
            </w:rPr>
          </w:rPrChange>
        </w:rPr>
        <w:fldChar w:fldCharType="end"/>
      </w:r>
      <w:r w:rsidRPr="00B32B00">
        <w:rPr>
          <w:lang w:val="en-US"/>
          <w:rPrChange w:id="309" w:author="user" w:date="2024-11-06T16:42:00Z">
            <w:rPr>
              <w:rStyle w:val="af3"/>
              <w:b w:val="0"/>
              <w:bCs w:val="0"/>
              <w:u w:val="none"/>
              <w:lang w:val="en-US"/>
            </w:rPr>
          </w:rPrChange>
        </w:rPr>
        <w:t>.</w:t>
      </w:r>
      <w:r w:rsidRPr="00B32B00">
        <w:rPr>
          <w:lang w:val="en-US"/>
          <w:rPrChange w:id="310" w:author="user" w:date="2024-11-06T16:42:00Z">
            <w:rPr>
              <w:rStyle w:val="af3"/>
              <w:b w:val="0"/>
              <w:bCs w:val="0"/>
              <w:i/>
              <w:iCs/>
              <w:u w:val="none"/>
              <w:lang w:val="en-US"/>
            </w:rPr>
          </w:rPrChange>
        </w:rPr>
        <w:t xml:space="preserve"> </w:t>
      </w:r>
    </w:p>
    <w:p w:rsidR="00C53980" w:rsidRDefault="00221FE2">
      <w:pPr>
        <w:pStyle w:val="af"/>
        <w:spacing w:line="240" w:lineRule="auto"/>
        <w:ind w:left="0" w:firstLine="0"/>
        <w:rPr>
          <w:rStyle w:val="af3"/>
          <w:b w:val="0"/>
          <w:bCs w:val="0"/>
          <w:color w:val="000000"/>
          <w:u w:color="000000"/>
          <w:shd w:val="clear" w:color="auto" w:fill="FFFFFF"/>
          <w:lang w:val="en-US"/>
        </w:rPr>
      </w:pPr>
      <w:r>
        <w:rPr>
          <w:rStyle w:val="af3"/>
          <w:b w:val="0"/>
          <w:bCs w:val="0"/>
          <w:color w:val="000000"/>
          <w:u w:color="000000"/>
          <w:shd w:val="clear" w:color="auto" w:fill="FFFFFF"/>
          <w:lang w:val="en-US"/>
        </w:rPr>
        <w:t>50. Majumdar, K.K. Health impact of supplying safe drinking water containing fluoride below permissible level on flourosis patients in a fluoride-endemic rural area of West Bengal/ K.K. Majumdar // Indian J Public Health.-  2011.- Vol.55.- S. 303-308. doi: 10.4103/0019-557X.92411.</w:t>
      </w:r>
    </w:p>
    <w:p w:rsidR="00C53980" w:rsidRPr="00221FE2" w:rsidRDefault="00221FE2">
      <w:pPr>
        <w:spacing w:line="240" w:lineRule="auto"/>
        <w:ind w:firstLine="0"/>
        <w:rPr>
          <w:rStyle w:val="Hyperlink3"/>
          <w:lang w:val="en-US"/>
          <w:rPrChange w:id="311" w:author="user" w:date="2024-11-06T16:21:00Z">
            <w:rPr>
              <w:rStyle w:val="Hyperlink3"/>
            </w:rPr>
          </w:rPrChange>
        </w:rPr>
      </w:pPr>
      <w:r>
        <w:rPr>
          <w:rStyle w:val="af3"/>
          <w:lang w:val="en-US"/>
        </w:rPr>
        <w:lastRenderedPageBreak/>
        <w:t xml:space="preserve">51. Pitts N. B. Diagnostic tools and measurements--impact on appropriate care. // </w:t>
      </w:r>
      <w:hyperlink r:id="rId24" w:history="1">
        <w:r>
          <w:rPr>
            <w:rStyle w:val="Hyperlink8"/>
          </w:rPr>
          <w:t>Community Dent Oral Epidemiol.</w:t>
        </w:r>
      </w:hyperlink>
      <w:r>
        <w:rPr>
          <w:rStyle w:val="Hyperlink8"/>
        </w:rPr>
        <w:t xml:space="preserve">- 1997.- Vol. 25.- № 1.- </w:t>
      </w:r>
      <w:r>
        <w:rPr>
          <w:rStyle w:val="af3"/>
        </w:rPr>
        <w:t>Р</w:t>
      </w:r>
      <w:r>
        <w:rPr>
          <w:rStyle w:val="Hyperlink8"/>
        </w:rPr>
        <w:t>. 24-35</w:t>
      </w:r>
    </w:p>
    <w:p w:rsidR="00C53980" w:rsidRDefault="00221FE2">
      <w:pPr>
        <w:shd w:val="clear" w:color="auto" w:fill="FFFFFF"/>
        <w:spacing w:line="240" w:lineRule="auto"/>
        <w:ind w:firstLine="0"/>
        <w:rPr>
          <w:rStyle w:val="Hyperlink3"/>
          <w:lang w:val="en-US"/>
        </w:rPr>
      </w:pPr>
      <w:r>
        <w:rPr>
          <w:rStyle w:val="Hyperlink8"/>
        </w:rPr>
        <w:t xml:space="preserve">doi: </w:t>
      </w:r>
      <w:hyperlink r:id="rId25" w:history="1">
        <w:r>
          <w:rPr>
            <w:rStyle w:val="Hyperlink1"/>
          </w:rPr>
          <w:t>10.1111/j.1600-0528.1997.tb00896.x</w:t>
        </w:r>
      </w:hyperlink>
      <w:r>
        <w:rPr>
          <w:rStyle w:val="Hyperlink8"/>
        </w:rPr>
        <w:t>.</w:t>
      </w:r>
    </w:p>
    <w:p w:rsidR="00C53980" w:rsidRPr="00221FE2" w:rsidRDefault="00221FE2">
      <w:pPr>
        <w:spacing w:line="240" w:lineRule="auto"/>
        <w:ind w:firstLine="0"/>
        <w:rPr>
          <w:rStyle w:val="Hyperlink3"/>
          <w:lang w:val="en-US"/>
          <w:rPrChange w:id="312" w:author="user" w:date="2024-11-06T16:21:00Z">
            <w:rPr>
              <w:rStyle w:val="Hyperlink3"/>
            </w:rPr>
          </w:rPrChange>
        </w:rPr>
      </w:pPr>
      <w:r>
        <w:rPr>
          <w:rStyle w:val="Hyperlink8"/>
        </w:rPr>
        <w:t xml:space="preserve">52. </w:t>
      </w:r>
      <w:hyperlink r:id="rId26" w:history="1">
        <w:r>
          <w:rPr>
            <w:rStyle w:val="Hyperlink8"/>
          </w:rPr>
          <w:t>Guerrieri, A</w:t>
        </w:r>
      </w:hyperlink>
      <w:r>
        <w:rPr>
          <w:rStyle w:val="Hyperlink8"/>
        </w:rPr>
        <w:t xml:space="preserve">. Minimal intervention dentistry: part 4. Detection and diagnosis of initial caries lesions [ </w:t>
      </w:r>
      <w:r>
        <w:rPr>
          <w:rStyle w:val="af3"/>
        </w:rPr>
        <w:t>Электронный</w:t>
      </w:r>
      <w:r>
        <w:rPr>
          <w:rStyle w:val="Hyperlink8"/>
        </w:rPr>
        <w:t xml:space="preserve"> </w:t>
      </w:r>
      <w:r>
        <w:rPr>
          <w:rStyle w:val="af3"/>
        </w:rPr>
        <w:t>ресурс</w:t>
      </w:r>
      <w:r>
        <w:rPr>
          <w:rStyle w:val="Hyperlink8"/>
        </w:rPr>
        <w:t xml:space="preserve"> ] / A . </w:t>
      </w:r>
      <w:hyperlink r:id="rId27" w:history="1">
        <w:r>
          <w:rPr>
            <w:rStyle w:val="Hyperlink8"/>
          </w:rPr>
          <w:t xml:space="preserve">Guerrieri </w:t>
        </w:r>
      </w:hyperlink>
      <w:r>
        <w:rPr>
          <w:rStyle w:val="Hyperlink8"/>
        </w:rPr>
        <w:t xml:space="preserve"> [et al.] //</w:t>
      </w:r>
      <w:hyperlink r:id="rId28" w:history="1">
        <w:r>
          <w:rPr>
            <w:rStyle w:val="Hyperlink8"/>
          </w:rPr>
          <w:t>Br Dent J.</w:t>
        </w:r>
      </w:hyperlink>
      <w:r>
        <w:rPr>
          <w:rStyle w:val="Hyperlink8"/>
        </w:rPr>
        <w:t xml:space="preserve"> -2012.- Vol. 213. - № 11. </w:t>
      </w:r>
      <w:r>
        <w:rPr>
          <w:rStyle w:val="af3"/>
        </w:rPr>
        <w:t>Р</w:t>
      </w:r>
      <w:r>
        <w:rPr>
          <w:rStyle w:val="Hyperlink8"/>
        </w:rPr>
        <w:t xml:space="preserve">. 551-557. </w:t>
      </w:r>
      <w:r>
        <w:rPr>
          <w:rStyle w:val="af3"/>
        </w:rPr>
        <w:t>Режим</w:t>
      </w:r>
      <w:r>
        <w:rPr>
          <w:rStyle w:val="Hyperlink8"/>
        </w:rPr>
        <w:t xml:space="preserve"> </w:t>
      </w:r>
      <w:r>
        <w:rPr>
          <w:rStyle w:val="af3"/>
        </w:rPr>
        <w:t>доступа</w:t>
      </w:r>
      <w:r>
        <w:rPr>
          <w:rStyle w:val="Hyperlink8"/>
        </w:rPr>
        <w:t xml:space="preserve">: DOI: 10.1038/sj.bdj.2012.1087. </w:t>
      </w:r>
    </w:p>
    <w:p w:rsidR="00C53980" w:rsidRDefault="00221FE2">
      <w:pPr>
        <w:spacing w:line="240" w:lineRule="auto"/>
        <w:ind w:firstLine="0"/>
        <w:rPr>
          <w:rStyle w:val="Hyperlink3"/>
        </w:rPr>
      </w:pPr>
      <w:r>
        <w:rPr>
          <w:rStyle w:val="Hyperlink8"/>
        </w:rPr>
        <w:t xml:space="preserve">53. </w:t>
      </w:r>
      <w:hyperlink r:id="rId29" w:history="1">
        <w:r>
          <w:rPr>
            <w:rStyle w:val="Hyperlink8"/>
          </w:rPr>
          <w:t>Yip K</w:t>
        </w:r>
      </w:hyperlink>
      <w:r>
        <w:rPr>
          <w:rStyle w:val="Hyperlink8"/>
        </w:rPr>
        <w:t>, </w:t>
      </w:r>
      <w:hyperlink r:id="rId30" w:history="1">
        <w:r>
          <w:rPr>
            <w:rStyle w:val="Hyperlink8"/>
          </w:rPr>
          <w:t>Smales R</w:t>
        </w:r>
      </w:hyperlink>
      <w:r>
        <w:rPr>
          <w:rStyle w:val="Hyperlink8"/>
        </w:rPr>
        <w:t>. Oral diagnosis and treatment planning: part 2. Dental caries and assessment of risk [</w:t>
      </w:r>
      <w:r>
        <w:rPr>
          <w:rStyle w:val="af3"/>
        </w:rPr>
        <w:t>Электронный</w:t>
      </w:r>
      <w:r>
        <w:rPr>
          <w:rStyle w:val="Hyperlink8"/>
        </w:rPr>
        <w:t xml:space="preserve"> </w:t>
      </w:r>
      <w:r>
        <w:rPr>
          <w:rStyle w:val="af3"/>
        </w:rPr>
        <w:t>ресурс</w:t>
      </w:r>
      <w:r>
        <w:rPr>
          <w:rStyle w:val="Hyperlink8"/>
        </w:rPr>
        <w:t xml:space="preserve"> ]. /</w:t>
      </w:r>
      <w:hyperlink r:id="rId31" w:history="1">
        <w:r>
          <w:rPr>
            <w:rStyle w:val="Hyperlink8"/>
          </w:rPr>
          <w:t>Br Dent J.</w:t>
        </w:r>
      </w:hyperlink>
      <w:r>
        <w:rPr>
          <w:rStyle w:val="Hyperlink8"/>
        </w:rPr>
        <w:t> </w:t>
      </w:r>
      <w:r>
        <w:rPr>
          <w:rStyle w:val="af3"/>
        </w:rPr>
        <w:t xml:space="preserve">//2012.- </w:t>
      </w:r>
      <w:r>
        <w:rPr>
          <w:rStyle w:val="Hyperlink8"/>
        </w:rPr>
        <w:t>Vol</w:t>
      </w:r>
      <w:r>
        <w:rPr>
          <w:rStyle w:val="af3"/>
        </w:rPr>
        <w:t>.  213, № 2.-Р. 59-66. Режим доступа: doi: 10.1038/sj.bdj.2012.615.</w:t>
      </w:r>
    </w:p>
    <w:p w:rsidR="00C53980" w:rsidRPr="00221FE2" w:rsidRDefault="00221FE2">
      <w:pPr>
        <w:spacing w:line="240" w:lineRule="auto"/>
        <w:ind w:firstLine="0"/>
        <w:rPr>
          <w:rStyle w:val="af3"/>
          <w:b/>
          <w:bCs/>
          <w:lang w:val="en-US"/>
          <w:rPrChange w:id="313" w:author="user" w:date="2024-11-06T16:21:00Z">
            <w:rPr>
              <w:rStyle w:val="af3"/>
              <w:b/>
              <w:bCs/>
            </w:rPr>
          </w:rPrChange>
        </w:rPr>
      </w:pPr>
      <w:r>
        <w:rPr>
          <w:rStyle w:val="af3"/>
        </w:rPr>
        <w:t xml:space="preserve">54. Васильев, А.Ю. Лучевая диагностика в стоматологии : национальное руководства по лучевой диагностике и терапии / А.Ю. Васильев, С.К. Терновой  - Москва : Гэотар-Медиа, 2010. - 288 с.  </w:t>
      </w:r>
      <w:r>
        <w:rPr>
          <w:rStyle w:val="Hyperlink8"/>
        </w:rPr>
        <w:t xml:space="preserve">– </w:t>
      </w:r>
      <w:r>
        <w:rPr>
          <w:rStyle w:val="af3"/>
        </w:rPr>
        <w:t>Библиогр</w:t>
      </w:r>
      <w:r>
        <w:rPr>
          <w:rStyle w:val="Hyperlink8"/>
        </w:rPr>
        <w:t xml:space="preserve">. : </w:t>
      </w:r>
      <w:r>
        <w:rPr>
          <w:rStyle w:val="af3"/>
        </w:rPr>
        <w:t>с</w:t>
      </w:r>
      <w:r>
        <w:rPr>
          <w:rStyle w:val="Hyperlink8"/>
        </w:rPr>
        <w:t xml:space="preserve">.  272–287. – ISBN 978-5-9704-1349-4. - </w:t>
      </w:r>
      <w:r>
        <w:rPr>
          <w:rStyle w:val="af3"/>
        </w:rPr>
        <w:t>Текст</w:t>
      </w:r>
      <w:r>
        <w:rPr>
          <w:rStyle w:val="Hyperlink8"/>
        </w:rPr>
        <w:t xml:space="preserve"> : </w:t>
      </w:r>
      <w:r>
        <w:rPr>
          <w:rStyle w:val="af3"/>
        </w:rPr>
        <w:t>непосредственный</w:t>
      </w:r>
      <w:r>
        <w:rPr>
          <w:rStyle w:val="Hyperlink8"/>
        </w:rPr>
        <w:t>.</w:t>
      </w:r>
      <w:r>
        <w:rPr>
          <w:rStyle w:val="af3"/>
          <w:b/>
          <w:bCs/>
          <w:lang w:val="en-US"/>
        </w:rPr>
        <w:t xml:space="preserve"> </w:t>
      </w:r>
    </w:p>
    <w:p w:rsidR="00C53980" w:rsidRDefault="00221FE2">
      <w:pPr>
        <w:shd w:val="clear" w:color="auto" w:fill="FFFFFF"/>
        <w:spacing w:line="240" w:lineRule="auto"/>
        <w:ind w:firstLine="0"/>
        <w:outlineLvl w:val="2"/>
        <w:rPr>
          <w:rStyle w:val="Hyperlink3"/>
          <w:lang w:val="en-US"/>
        </w:rPr>
      </w:pPr>
      <w:r>
        <w:rPr>
          <w:rStyle w:val="Hyperlink8"/>
        </w:rPr>
        <w:t>54. Suman, S.V. Typical Radiographic Findings of Dentin Dysplasia Type 1b with Dental Fluorosis / S.V. Suman, R. Jayam, B.V. Kumar [et al.] //Case Rep Dent.-</w:t>
      </w:r>
      <w:r>
        <w:rPr>
          <w:rStyle w:val="af3"/>
          <w:shd w:val="clear" w:color="auto" w:fill="FFFFFF"/>
          <w:lang w:val="en-US"/>
        </w:rPr>
        <w:t> 2013.   doi: 10.1155/2013/902861</w:t>
      </w:r>
      <w:r>
        <w:rPr>
          <w:rStyle w:val="Hyperlink8"/>
        </w:rPr>
        <w:t xml:space="preserve"> </w:t>
      </w:r>
    </w:p>
    <w:p w:rsidR="00C53980" w:rsidRDefault="00221FE2">
      <w:pPr>
        <w:shd w:val="clear" w:color="auto" w:fill="FFFFFF"/>
        <w:spacing w:line="240" w:lineRule="auto"/>
        <w:ind w:firstLine="0"/>
        <w:outlineLvl w:val="2"/>
        <w:rPr>
          <w:rStyle w:val="Hyperlink3"/>
          <w:lang w:val="en-US"/>
        </w:rPr>
      </w:pPr>
      <w:r>
        <w:rPr>
          <w:rStyle w:val="Hyperlink8"/>
        </w:rPr>
        <w:t xml:space="preserve">55. Laitala, M-L. Validity of Digital Imaging of Fiber-Optic Transillumination in Caries Detection on Proximal Tooth Surfaces/  / M-L.  Laitala, L. Piipari, N.  Sämpi  [et al.] // Int J Dent. – 2017.- S. 1-6. doi: 10.1155/2017/8289636. </w:t>
      </w:r>
    </w:p>
    <w:p w:rsidR="00C53980" w:rsidRDefault="00221FE2">
      <w:pPr>
        <w:shd w:val="clear" w:color="auto" w:fill="FFFFFF"/>
        <w:spacing w:line="240" w:lineRule="auto"/>
        <w:ind w:firstLine="0"/>
        <w:outlineLvl w:val="2"/>
        <w:rPr>
          <w:rStyle w:val="Hyperlink3"/>
          <w:lang w:val="en-US"/>
        </w:rPr>
      </w:pPr>
      <w:r>
        <w:rPr>
          <w:rStyle w:val="Hyperlink8"/>
        </w:rPr>
        <w:t>56. Miguéns-Vila,  R. Vertical Root Fracture initiation in curved roots after root canal preparation: A dentinal micro-crack analysis with LED transillumination / R. Miguéns-Vila, B. Martín-Biedma, P . Varela-Patiño // J Clin Exp Dent.-2017.- Oct;9(10).- S. 1218-1223. doi: 10.4317/jced.54227.11-13.</w:t>
      </w:r>
    </w:p>
    <w:p w:rsidR="00C53980" w:rsidRDefault="00221FE2">
      <w:pPr>
        <w:shd w:val="clear" w:color="auto" w:fill="FFFFFF"/>
        <w:spacing w:line="240" w:lineRule="auto"/>
        <w:ind w:firstLine="0"/>
        <w:outlineLvl w:val="2"/>
        <w:rPr>
          <w:rStyle w:val="Hyperlink3"/>
          <w:lang w:val="en-US"/>
        </w:rPr>
      </w:pPr>
      <w:r>
        <w:rPr>
          <w:rStyle w:val="Hyperlink8"/>
        </w:rPr>
        <w:t>57. Litzenburger,  F. Inter- and intraexaminer reliability of bitewing radiography and near-infrared light transillumination for proximal caries detection and assessment/ F. Litzenburger, K. Heck,  V.  Pitchika [et al.]  // Dentomaxillofac Radiol. – 2018.- Feb 7.-Vol. 47(3).- 292  doi: 10.1259/dmfr.20170292.</w:t>
      </w:r>
    </w:p>
    <w:p w:rsidR="00C53980" w:rsidRDefault="00221FE2">
      <w:pPr>
        <w:shd w:val="clear" w:color="auto" w:fill="FFFFFF"/>
        <w:spacing w:line="240" w:lineRule="auto"/>
        <w:ind w:firstLine="0"/>
        <w:outlineLvl w:val="2"/>
        <w:rPr>
          <w:rStyle w:val="Hyperlink3"/>
        </w:rPr>
      </w:pPr>
      <w:r>
        <w:rPr>
          <w:rStyle w:val="Hyperlink8"/>
        </w:rPr>
        <w:t xml:space="preserve">58. Sundfeld, R.H.  Microabrasion in tooth enamel discoloration defects: three cases with long-term follow-ups/ R.H. Sundfeld, D. Sundfeld-Neto, L.S. Machado [et al.] //J Appl Oral Sci. – 2014.- </w:t>
      </w:r>
      <w:r>
        <w:rPr>
          <w:rStyle w:val="af3"/>
        </w:rPr>
        <w:t>Jul.- Vol.22(4).-S. 347-354. doi: 10.1590/1678-775720130672.</w:t>
      </w:r>
    </w:p>
    <w:p w:rsidR="00C53980" w:rsidRDefault="00221FE2">
      <w:pPr>
        <w:shd w:val="clear" w:color="auto" w:fill="FFFFFF"/>
        <w:spacing w:line="240" w:lineRule="auto"/>
        <w:ind w:firstLine="0"/>
        <w:outlineLvl w:val="2"/>
        <w:rPr>
          <w:rStyle w:val="Hyperlink3"/>
        </w:rPr>
      </w:pPr>
      <w:r>
        <w:rPr>
          <w:rStyle w:val="Hyperlink3"/>
        </w:rPr>
        <w:t>59. Окушко В. Р. Методика выделения диспансерных групп школьников на основе донозологической диагностики кариеса зубов / В. Р. Окушко, Л. И. Косарева // Стоматология. – 1983. – № 6. – С. 8–10.</w:t>
      </w:r>
    </w:p>
    <w:p w:rsidR="00C53980" w:rsidRDefault="00221FE2">
      <w:pPr>
        <w:spacing w:line="240" w:lineRule="auto"/>
        <w:ind w:firstLine="0"/>
        <w:rPr>
          <w:rStyle w:val="Hyperlink3"/>
        </w:rPr>
      </w:pPr>
      <w:r>
        <w:rPr>
          <w:rStyle w:val="Hyperlink8"/>
        </w:rPr>
        <w:t xml:space="preserve">60. Green J. C. The simplified oral hygiene index / J. C. Green, J. K. Vermillion // J. Amer. </w:t>
      </w:r>
      <w:r>
        <w:rPr>
          <w:rStyle w:val="af3"/>
        </w:rPr>
        <w:t>Dent. Ass. –1964. –Vol. 68, №1. –P. 7-13.</w:t>
      </w:r>
    </w:p>
    <w:p w:rsidR="00C53980" w:rsidRDefault="00221FE2">
      <w:pPr>
        <w:spacing w:line="240" w:lineRule="auto"/>
        <w:ind w:firstLine="0"/>
        <w:rPr>
          <w:rStyle w:val="Hyperlink3"/>
        </w:rPr>
      </w:pPr>
      <w:r>
        <w:rPr>
          <w:rStyle w:val="Hyperlink3"/>
        </w:rPr>
        <w:t xml:space="preserve">61. Кузьмина, Э.М. Профилактика стоматологических заболеваний: Учебное пособие / Э.М. Кузьмина. –М.: Книга, 2003. – 199 с. : Библ.- С. 187-194.- ил, таб., цв. ил.; </w:t>
      </w:r>
      <w:r>
        <w:rPr>
          <w:rStyle w:val="af3"/>
          <w:shd w:val="clear" w:color="auto" w:fill="FFFFFF"/>
        </w:rPr>
        <w:t>ISBN:</w:t>
      </w:r>
      <w:r>
        <w:rPr>
          <w:rStyle w:val="Hyperlink3"/>
        </w:rPr>
        <w:t xml:space="preserve"> 5- 94566- 001-9.</w:t>
      </w:r>
    </w:p>
    <w:p w:rsidR="00C53980" w:rsidRDefault="00221FE2">
      <w:pPr>
        <w:spacing w:line="240" w:lineRule="auto"/>
        <w:ind w:firstLine="0"/>
        <w:rPr>
          <w:rStyle w:val="Hyperlink3"/>
        </w:rPr>
      </w:pPr>
      <w:r>
        <w:rPr>
          <w:rStyle w:val="Hyperlink3"/>
        </w:rPr>
        <w:t xml:space="preserve">62. Аксамит Л.А. Диагностика начальной стадии деминерализации эмали методом окрашивания. Результаты клинических и экспериментальных исследований. М., 1973.- C. 4 – 5. </w:t>
      </w:r>
    </w:p>
    <w:p w:rsidR="00C53980" w:rsidRDefault="00221FE2">
      <w:pPr>
        <w:spacing w:line="240" w:lineRule="auto"/>
        <w:ind w:firstLine="0"/>
        <w:rPr>
          <w:rStyle w:val="Hyperlink3"/>
        </w:rPr>
      </w:pPr>
      <w:r>
        <w:rPr>
          <w:rStyle w:val="Hyperlink3"/>
        </w:rPr>
        <w:t xml:space="preserve">63. Миликевич, В.Ю. Профилактика осложнений при дефектах коронок жевательных зубов и зубных рядов: специальность 14.01.14 «Стоматология»: автореф. дис. на соиск. уч. степ. докт. мед. наук  / Виталий Юрьевич Миликевич: .– М., 1984. – 23 с. : рис., табл + Библиогр.: С.23. </w:t>
      </w:r>
    </w:p>
    <w:p w:rsidR="00C53980" w:rsidRDefault="00221FE2">
      <w:pPr>
        <w:spacing w:line="240" w:lineRule="auto"/>
        <w:ind w:firstLine="0"/>
        <w:rPr>
          <w:rStyle w:val="Hyperlink3"/>
        </w:rPr>
      </w:pPr>
      <w:r>
        <w:rPr>
          <w:rStyle w:val="Hyperlink3"/>
        </w:rPr>
        <w:t>64. Новик, А. А. Руководство по исследованию качества жизни в медицине. 2-е издание / А. А. Новик, Т. И. Ионова // Под ред. акад. РАМН Ю. Л. Шевченко. – М.: ЗАО «ОЛМА Медиа Групп», 2007. – 320 с.</w:t>
      </w:r>
    </w:p>
    <w:p w:rsidR="00C53980" w:rsidRDefault="00221FE2">
      <w:pPr>
        <w:spacing w:line="240" w:lineRule="auto"/>
        <w:ind w:firstLine="0"/>
        <w:rPr>
          <w:rStyle w:val="af3"/>
          <w:shd w:val="clear" w:color="auto" w:fill="FFFFFF"/>
        </w:rPr>
      </w:pPr>
      <w:r>
        <w:rPr>
          <w:rStyle w:val="af3"/>
        </w:rPr>
        <w:t xml:space="preserve">65. Кан, В.В. Методы оценки качества жизни у пациентов стоматологического профиля /В.В. Кан, В.Ф. Капитонов, А.В. Лазаренко // Russian Journal of Education and Psychology. -2012. - №10. </w:t>
      </w:r>
      <w:r>
        <w:rPr>
          <w:rStyle w:val="Hyperlink8"/>
        </w:rPr>
        <w:t>URL</w:t>
      </w:r>
      <w:r>
        <w:rPr>
          <w:rStyle w:val="af3"/>
        </w:rPr>
        <w:t>:</w:t>
      </w:r>
      <w:r>
        <w:rPr>
          <w:rStyle w:val="Hyperlink8"/>
        </w:rPr>
        <w:t>https</w:t>
      </w:r>
      <w:r>
        <w:rPr>
          <w:rStyle w:val="af3"/>
        </w:rPr>
        <w:t>://</w:t>
      </w:r>
      <w:r>
        <w:rPr>
          <w:rStyle w:val="Hyperlink8"/>
        </w:rPr>
        <w:t>cyberleninka</w:t>
      </w:r>
      <w:r>
        <w:rPr>
          <w:rStyle w:val="af3"/>
        </w:rPr>
        <w:t>.</w:t>
      </w:r>
      <w:r>
        <w:rPr>
          <w:rStyle w:val="Hyperlink8"/>
        </w:rPr>
        <w:t>ru</w:t>
      </w:r>
      <w:r>
        <w:rPr>
          <w:rStyle w:val="af3"/>
        </w:rPr>
        <w:t>/</w:t>
      </w:r>
      <w:r>
        <w:rPr>
          <w:rStyle w:val="Hyperlink8"/>
        </w:rPr>
        <w:t>article</w:t>
      </w:r>
      <w:r>
        <w:rPr>
          <w:rStyle w:val="af3"/>
        </w:rPr>
        <w:t>/</w:t>
      </w:r>
      <w:r>
        <w:rPr>
          <w:rStyle w:val="Hyperlink8"/>
        </w:rPr>
        <w:t>n</w:t>
      </w:r>
      <w:r>
        <w:rPr>
          <w:rStyle w:val="af3"/>
        </w:rPr>
        <w:t>/</w:t>
      </w:r>
      <w:r>
        <w:rPr>
          <w:rStyle w:val="Hyperlink8"/>
        </w:rPr>
        <w:t>metody</w:t>
      </w:r>
      <w:r>
        <w:rPr>
          <w:rStyle w:val="af3"/>
        </w:rPr>
        <w:t>-</w:t>
      </w:r>
      <w:r>
        <w:rPr>
          <w:rStyle w:val="Hyperlink8"/>
        </w:rPr>
        <w:t>otsenki</w:t>
      </w:r>
      <w:r>
        <w:rPr>
          <w:rStyle w:val="af3"/>
        </w:rPr>
        <w:t>-</w:t>
      </w:r>
      <w:r>
        <w:rPr>
          <w:rStyle w:val="Hyperlink8"/>
        </w:rPr>
        <w:t>kachestva</w:t>
      </w:r>
      <w:r>
        <w:rPr>
          <w:rStyle w:val="af3"/>
        </w:rPr>
        <w:t>-</w:t>
      </w:r>
      <w:r>
        <w:rPr>
          <w:rStyle w:val="Hyperlink8"/>
        </w:rPr>
        <w:t>zhizni</w:t>
      </w:r>
      <w:r>
        <w:rPr>
          <w:rStyle w:val="af3"/>
        </w:rPr>
        <w:t>-</w:t>
      </w:r>
      <w:r>
        <w:rPr>
          <w:rStyle w:val="Hyperlink8"/>
        </w:rPr>
        <w:t>u</w:t>
      </w:r>
      <w:r>
        <w:rPr>
          <w:rStyle w:val="af3"/>
        </w:rPr>
        <w:t>-</w:t>
      </w:r>
      <w:r>
        <w:rPr>
          <w:rStyle w:val="Hyperlink8"/>
        </w:rPr>
        <w:t>patsientov</w:t>
      </w:r>
      <w:r>
        <w:rPr>
          <w:rStyle w:val="af3"/>
        </w:rPr>
        <w:t>-</w:t>
      </w:r>
      <w:r>
        <w:rPr>
          <w:rStyle w:val="Hyperlink8"/>
        </w:rPr>
        <w:t>stomatologicheskogo</w:t>
      </w:r>
      <w:r>
        <w:rPr>
          <w:rStyle w:val="af3"/>
        </w:rPr>
        <w:t>-</w:t>
      </w:r>
      <w:r>
        <w:rPr>
          <w:rStyle w:val="Hyperlink8"/>
        </w:rPr>
        <w:t>profilya</w:t>
      </w:r>
      <w:r>
        <w:rPr>
          <w:rStyle w:val="af3"/>
        </w:rPr>
        <w:t>.</w:t>
      </w:r>
    </w:p>
    <w:p w:rsidR="00C53980" w:rsidRDefault="00221FE2">
      <w:pPr>
        <w:pStyle w:val="af"/>
        <w:spacing w:line="240" w:lineRule="auto"/>
        <w:ind w:left="0" w:firstLine="0"/>
        <w:rPr>
          <w:rStyle w:val="af3"/>
          <w:b w:val="0"/>
          <w:bCs w:val="0"/>
          <w:color w:val="000000"/>
          <w:u w:color="000000"/>
        </w:rPr>
      </w:pPr>
      <w:r>
        <w:rPr>
          <w:rStyle w:val="af3"/>
          <w:b w:val="0"/>
          <w:bCs w:val="0"/>
          <w:color w:val="000000"/>
          <w:u w:color="000000"/>
          <w:lang w:val="en-US"/>
        </w:rPr>
        <w:lastRenderedPageBreak/>
        <w:t xml:space="preserve">66. Slade,  G.D. Development and evaluation of the oral health impact profile / G.D. Slade, A.J. Spencer // Community Dent. </w:t>
      </w:r>
      <w:r>
        <w:rPr>
          <w:rStyle w:val="af3"/>
          <w:b w:val="0"/>
          <w:bCs w:val="0"/>
          <w:color w:val="000000"/>
          <w:u w:color="000000"/>
        </w:rPr>
        <w:t xml:space="preserve">Health.- 1994.- №11. - </w:t>
      </w:r>
      <w:r>
        <w:rPr>
          <w:rStyle w:val="af3"/>
          <w:b w:val="0"/>
          <w:bCs w:val="0"/>
          <w:color w:val="000000"/>
          <w:u w:color="000000"/>
          <w:lang w:val="en-US"/>
        </w:rPr>
        <w:t>P</w:t>
      </w:r>
      <w:r>
        <w:rPr>
          <w:rStyle w:val="af3"/>
          <w:b w:val="0"/>
          <w:bCs w:val="0"/>
          <w:color w:val="000000"/>
          <w:u w:color="000000"/>
        </w:rPr>
        <w:t>. 3-11.</w:t>
      </w:r>
    </w:p>
    <w:p w:rsidR="00C53980" w:rsidRDefault="00221FE2">
      <w:pPr>
        <w:pStyle w:val="af"/>
        <w:spacing w:line="240" w:lineRule="auto"/>
        <w:ind w:left="0" w:firstLine="0"/>
        <w:rPr>
          <w:rStyle w:val="af3"/>
          <w:b w:val="0"/>
          <w:bCs w:val="0"/>
          <w:color w:val="000000"/>
          <w:u w:color="000000"/>
        </w:rPr>
      </w:pPr>
      <w:r>
        <w:rPr>
          <w:rStyle w:val="af3"/>
          <w:b w:val="0"/>
          <w:bCs w:val="0"/>
          <w:color w:val="000000"/>
          <w:u w:color="000000"/>
        </w:rPr>
        <w:t>67. Валидация русскоязычной версии опросника OHIP у пациентов с диагнозом хронический генерализованный пародонтит средней степени тяжести / Барер Г.М., Гуревич К.Г., Смирнягина В.В., Фабрикант Е.Г. // Стоматология. М. 2007. - № 5.- С. 27-30.</w:t>
      </w:r>
    </w:p>
    <w:p w:rsidR="00C53980" w:rsidRPr="00221FE2" w:rsidRDefault="00221FE2">
      <w:pPr>
        <w:spacing w:line="240" w:lineRule="auto"/>
        <w:ind w:firstLine="0"/>
        <w:rPr>
          <w:rStyle w:val="Hyperlink3"/>
          <w:lang w:val="en-US"/>
          <w:rPrChange w:id="314" w:author="user" w:date="2024-11-06T16:21:00Z">
            <w:rPr>
              <w:rStyle w:val="Hyperlink3"/>
            </w:rPr>
          </w:rPrChange>
        </w:rPr>
      </w:pPr>
      <w:r>
        <w:rPr>
          <w:rStyle w:val="af3"/>
          <w:shd w:val="clear" w:color="auto" w:fill="FFFFFF"/>
        </w:rPr>
        <w:t xml:space="preserve">68. Аверьянов,  С.В. Оценка уровня качества жизни у пациентов с зубочелюстными аномалиями / С.В. Аверьянов, А.В. Зубарева // Современные проблемы науки и образования. – 2015. – № 4. </w:t>
      </w:r>
      <w:r>
        <w:rPr>
          <w:rStyle w:val="af3"/>
          <w:shd w:val="clear" w:color="auto" w:fill="FFFFFF"/>
          <w:lang w:val="en-US"/>
        </w:rPr>
        <w:t xml:space="preserve">URL: </w:t>
      </w:r>
      <w:hyperlink r:id="rId32" w:history="1">
        <w:r>
          <w:rPr>
            <w:rStyle w:val="Hyperlink2"/>
          </w:rPr>
          <w:t>http://www.science-education.ru/ru/article/view?id=20519</w:t>
        </w:r>
      </w:hyperlink>
      <w:r>
        <w:rPr>
          <w:rStyle w:val="Hyperlink2"/>
        </w:rPr>
        <w:t>.</w:t>
      </w:r>
    </w:p>
    <w:p w:rsidR="00C53980" w:rsidRDefault="00221FE2">
      <w:pPr>
        <w:pStyle w:val="af"/>
        <w:spacing w:line="240" w:lineRule="auto"/>
        <w:ind w:left="0" w:firstLine="0"/>
        <w:rPr>
          <w:rStyle w:val="af3"/>
          <w:b w:val="0"/>
          <w:bCs w:val="0"/>
          <w:color w:val="000000"/>
          <w:u w:color="000000"/>
          <w:shd w:val="clear" w:color="auto" w:fill="FFFFFF"/>
        </w:rPr>
      </w:pPr>
      <w:r>
        <w:rPr>
          <w:rStyle w:val="af3"/>
          <w:b w:val="0"/>
          <w:bCs w:val="0"/>
          <w:color w:val="000000"/>
          <w:u w:color="000000"/>
        </w:rPr>
        <w:t xml:space="preserve">69. Гажва, С. И. Kачество жизни пациентов с заболеваниями полости рта (обзор литературы) / С. И. Гажва, Ю. В. Гажва, Р.С. Гулуев. – Текст : электронный  // Современные проблемы науки и образования. - 2012. - № 4. – </w:t>
      </w:r>
      <w:r>
        <w:rPr>
          <w:rStyle w:val="af3"/>
          <w:b w:val="0"/>
          <w:bCs w:val="0"/>
          <w:color w:val="000000"/>
          <w:u w:color="000000"/>
          <w:lang w:val="en-US"/>
        </w:rPr>
        <w:t>URL</w:t>
      </w:r>
      <w:r>
        <w:rPr>
          <w:rStyle w:val="af3"/>
          <w:b w:val="0"/>
          <w:bCs w:val="0"/>
          <w:color w:val="000000"/>
          <w:u w:color="000000"/>
        </w:rPr>
        <w:t xml:space="preserve">: </w:t>
      </w:r>
      <w:r>
        <w:rPr>
          <w:rStyle w:val="af3"/>
          <w:b w:val="0"/>
          <w:bCs w:val="0"/>
          <w:color w:val="000000"/>
          <w:u w:color="000000"/>
          <w:shd w:val="clear" w:color="auto" w:fill="FFFFFF"/>
        </w:rPr>
        <w:t>http://www.science-education.ru/ru/article/view?id=6466.</w:t>
      </w:r>
    </w:p>
    <w:p w:rsidR="00C53980" w:rsidRDefault="00221FE2">
      <w:pPr>
        <w:spacing w:line="240" w:lineRule="auto"/>
        <w:ind w:firstLine="0"/>
        <w:rPr>
          <w:rStyle w:val="Hyperlink3"/>
        </w:rPr>
      </w:pPr>
      <w:r>
        <w:rPr>
          <w:rStyle w:val="af3"/>
        </w:rPr>
        <w:t xml:space="preserve">70. Студеникин, Р.В. Оценка качества жизни пациентов в стоматологии с помощью компьютерной программы / Р.В. Студеникин, О.В. Серикова // </w:t>
      </w:r>
      <w:r>
        <w:rPr>
          <w:rStyle w:val="Hyperlink8"/>
        </w:rPr>
        <w:t>The</w:t>
      </w:r>
      <w:r>
        <w:rPr>
          <w:rStyle w:val="af3"/>
        </w:rPr>
        <w:t xml:space="preserve"> </w:t>
      </w:r>
      <w:r>
        <w:rPr>
          <w:rStyle w:val="Hyperlink8"/>
        </w:rPr>
        <w:t>Journal</w:t>
      </w:r>
      <w:r>
        <w:rPr>
          <w:rStyle w:val="af3"/>
        </w:rPr>
        <w:t xml:space="preserve"> </w:t>
      </w:r>
      <w:r>
        <w:rPr>
          <w:rStyle w:val="Hyperlink8"/>
        </w:rPr>
        <w:t>of</w:t>
      </w:r>
      <w:r>
        <w:rPr>
          <w:rStyle w:val="af3"/>
        </w:rPr>
        <w:t xml:space="preserve"> </w:t>
      </w:r>
      <w:r>
        <w:rPr>
          <w:rStyle w:val="Hyperlink8"/>
        </w:rPr>
        <w:t>scientific</w:t>
      </w:r>
      <w:r>
        <w:rPr>
          <w:rStyle w:val="af3"/>
        </w:rPr>
        <w:t xml:space="preserve"> </w:t>
      </w:r>
      <w:r>
        <w:rPr>
          <w:rStyle w:val="Hyperlink8"/>
        </w:rPr>
        <w:t>articles</w:t>
      </w:r>
      <w:r>
        <w:rPr>
          <w:rStyle w:val="af3"/>
        </w:rPr>
        <w:t xml:space="preserve"> “</w:t>
      </w:r>
      <w:r>
        <w:rPr>
          <w:rStyle w:val="Hyperlink8"/>
        </w:rPr>
        <w:t>Health</w:t>
      </w:r>
      <w:r>
        <w:rPr>
          <w:rStyle w:val="af3"/>
        </w:rPr>
        <w:t xml:space="preserve"> </w:t>
      </w:r>
      <w:r>
        <w:rPr>
          <w:rStyle w:val="Hyperlink8"/>
        </w:rPr>
        <w:t>and</w:t>
      </w:r>
      <w:r>
        <w:rPr>
          <w:rStyle w:val="af3"/>
        </w:rPr>
        <w:t xml:space="preserve"> </w:t>
      </w:r>
      <w:r>
        <w:rPr>
          <w:rStyle w:val="Hyperlink8"/>
        </w:rPr>
        <w:t>Education</w:t>
      </w:r>
      <w:r>
        <w:rPr>
          <w:rStyle w:val="af3"/>
        </w:rPr>
        <w:t xml:space="preserve"> </w:t>
      </w:r>
      <w:r>
        <w:rPr>
          <w:rStyle w:val="Hyperlink8"/>
        </w:rPr>
        <w:t>Millennium</w:t>
      </w:r>
      <w:r>
        <w:rPr>
          <w:rStyle w:val="af3"/>
        </w:rPr>
        <w:t>”.-2017.-</w:t>
      </w:r>
      <w:r>
        <w:rPr>
          <w:rStyle w:val="Hyperlink8"/>
        </w:rPr>
        <w:t>Vol</w:t>
      </w:r>
      <w:r>
        <w:rPr>
          <w:rStyle w:val="af3"/>
        </w:rPr>
        <w:t xml:space="preserve">.19.-№12 </w:t>
      </w:r>
      <w:hyperlink r:id="rId33" w:history="1">
        <w:r>
          <w:rPr>
            <w:rStyle w:val="Hyperlink9"/>
          </w:rPr>
          <w:t>http://dx.doi.org/10.26787/nydha-2226-7425-2017-19-12</w:t>
        </w:r>
      </w:hyperlink>
      <w:r>
        <w:rPr>
          <w:rStyle w:val="af3"/>
        </w:rPr>
        <w:t xml:space="preserve">.  </w:t>
      </w:r>
    </w:p>
    <w:p w:rsidR="00C53980" w:rsidRDefault="00221FE2">
      <w:pPr>
        <w:spacing w:line="240" w:lineRule="auto"/>
        <w:ind w:firstLine="0"/>
        <w:rPr>
          <w:rStyle w:val="Hyperlink3"/>
        </w:rPr>
      </w:pPr>
      <w:r>
        <w:rPr>
          <w:rStyle w:val="af3"/>
          <w:shd w:val="clear" w:color="auto" w:fill="FFFFFF"/>
          <w:lang w:val="en-US"/>
        </w:rPr>
        <w:t>71.  The World Health Organisation Quality of Life assessment (WHOQOL): position paper from the World Health Organisation. Soc</w:t>
      </w:r>
      <w:r>
        <w:rPr>
          <w:rStyle w:val="af3"/>
          <w:shd w:val="clear" w:color="auto" w:fill="FFFFFF"/>
        </w:rPr>
        <w:t xml:space="preserve">. </w:t>
      </w:r>
      <w:r>
        <w:rPr>
          <w:rStyle w:val="af3"/>
          <w:shd w:val="clear" w:color="auto" w:fill="FFFFFF"/>
          <w:lang w:val="en-US"/>
        </w:rPr>
        <w:t>Sci</w:t>
      </w:r>
      <w:r>
        <w:rPr>
          <w:rStyle w:val="af3"/>
          <w:shd w:val="clear" w:color="auto" w:fill="FFFFFF"/>
        </w:rPr>
        <w:t xml:space="preserve">. </w:t>
      </w:r>
      <w:r>
        <w:rPr>
          <w:rStyle w:val="af3"/>
          <w:shd w:val="clear" w:color="auto" w:fill="FFFFFF"/>
          <w:lang w:val="en-US"/>
        </w:rPr>
        <w:t>Med</w:t>
      </w:r>
      <w:r>
        <w:rPr>
          <w:rStyle w:val="af3"/>
          <w:shd w:val="clear" w:color="auto" w:fill="FFFFFF"/>
        </w:rPr>
        <w:t xml:space="preserve">. 1995. 41 (10): 1403-9]. </w:t>
      </w:r>
      <w:r>
        <w:rPr>
          <w:rStyle w:val="af3"/>
          <w:shd w:val="clear" w:color="auto" w:fill="FFFFFF"/>
          <w:lang w:val="en-US"/>
        </w:rPr>
        <w:t>doi</w:t>
      </w:r>
      <w:r>
        <w:rPr>
          <w:rStyle w:val="af3"/>
        </w:rPr>
        <w:t xml:space="preserve">: </w:t>
      </w:r>
      <w:hyperlink r:id="rId34" w:history="1">
        <w:r>
          <w:rPr>
            <w:rStyle w:val="Hyperlink9"/>
          </w:rPr>
          <w:t>10.1016/0277-9536(95)00112-</w:t>
        </w:r>
        <w:r>
          <w:rPr>
            <w:rStyle w:val="Hyperlink1"/>
          </w:rPr>
          <w:t>k</w:t>
        </w:r>
      </w:hyperlink>
      <w:r>
        <w:rPr>
          <w:rStyle w:val="Hyperlink9"/>
        </w:rPr>
        <w:t>.</w:t>
      </w:r>
    </w:p>
    <w:p w:rsidR="00C53980" w:rsidRPr="00221FE2" w:rsidRDefault="00221FE2">
      <w:pPr>
        <w:spacing w:line="240" w:lineRule="auto"/>
        <w:ind w:firstLine="0"/>
        <w:rPr>
          <w:rStyle w:val="Hyperlink3"/>
          <w:lang w:val="en-US"/>
          <w:rPrChange w:id="315" w:author="user" w:date="2024-11-06T16:21:00Z">
            <w:rPr>
              <w:rStyle w:val="Hyperlink3"/>
            </w:rPr>
          </w:rPrChange>
        </w:rPr>
      </w:pPr>
      <w:r>
        <w:rPr>
          <w:rStyle w:val="af3"/>
        </w:rPr>
        <w:t xml:space="preserve">72. Кисельникова, Л.П. О дифференциальной диагностике различных форм пороков развития твердых тканей зубов / Л.П. Кисельникова, Т.А. Рзаева, О.С. Ковылина // Стоматология дет. возраста и профилактика. – 2010.– </w:t>
      </w:r>
      <w:r>
        <w:rPr>
          <w:rStyle w:val="Hyperlink8"/>
        </w:rPr>
        <w:t xml:space="preserve">№2 (33). – </w:t>
      </w:r>
      <w:r>
        <w:rPr>
          <w:rStyle w:val="af3"/>
        </w:rPr>
        <w:t>С</w:t>
      </w:r>
      <w:r>
        <w:rPr>
          <w:rStyle w:val="Hyperlink8"/>
        </w:rPr>
        <w:t xml:space="preserve">.18-21. </w:t>
      </w:r>
    </w:p>
    <w:p w:rsidR="00C53980" w:rsidRDefault="00221FE2">
      <w:pPr>
        <w:pStyle w:val="af"/>
        <w:spacing w:line="240" w:lineRule="auto"/>
        <w:ind w:left="0" w:firstLine="0"/>
        <w:rPr>
          <w:rStyle w:val="af3"/>
          <w:b w:val="0"/>
          <w:bCs w:val="0"/>
          <w:color w:val="000000"/>
          <w:u w:color="000000"/>
          <w:shd w:val="clear" w:color="auto" w:fill="FFFFFF"/>
          <w:lang w:val="en-US"/>
        </w:rPr>
      </w:pPr>
      <w:r>
        <w:rPr>
          <w:rStyle w:val="af3"/>
          <w:b w:val="0"/>
          <w:bCs w:val="0"/>
          <w:color w:val="000000"/>
          <w:u w:color="000000"/>
          <w:lang w:val="en-US"/>
        </w:rPr>
        <w:t>73. Ole Fejerskov, Bente Nyvad, Edwina Kidd   Dental Caries. The Disease and its Clinical Management. 3rd Edition.- 2015.- S. 480 ISBN-10: 1118935829 ISBN-13: 978-1118935828.</w:t>
      </w:r>
    </w:p>
    <w:p w:rsidR="00C53980" w:rsidRDefault="00221FE2">
      <w:pPr>
        <w:spacing w:line="240" w:lineRule="auto"/>
        <w:ind w:firstLine="0"/>
        <w:rPr>
          <w:rStyle w:val="Hyperlink3"/>
        </w:rPr>
      </w:pPr>
      <w:r>
        <w:rPr>
          <w:rStyle w:val="Hyperlink8"/>
        </w:rPr>
        <w:t>74. Chakanka, O.</w:t>
      </w:r>
      <w:r>
        <w:rPr>
          <w:rStyle w:val="af3"/>
          <w:shd w:val="clear" w:color="auto" w:fill="FFFFFF"/>
          <w:lang w:val="en-US"/>
        </w:rPr>
        <w:t> </w:t>
      </w:r>
      <w:r>
        <w:rPr>
          <w:rStyle w:val="Hyperlink8"/>
        </w:rPr>
        <w:t xml:space="preserve">A literature review of esthetic perception of dental fluorosis and relationship with psychological aspects/oral health-related quality of life / O. Chakanka, S.M. Levy, J.J. Warren// Community Dent Oral Epidemiol .- </w:t>
      </w:r>
      <w:r>
        <w:rPr>
          <w:rStyle w:val="af3"/>
        </w:rPr>
        <w:t xml:space="preserve">2010.- Vol. 38.- 97-109.  </w:t>
      </w:r>
    </w:p>
    <w:p w:rsidR="00C53980" w:rsidRDefault="00221FE2">
      <w:pPr>
        <w:pStyle w:val="af1"/>
        <w:spacing w:before="0" w:line="240" w:lineRule="auto"/>
        <w:ind w:left="0" w:firstLine="0"/>
        <w:rPr>
          <w:rStyle w:val="Hyperlink3"/>
        </w:rPr>
      </w:pPr>
      <w:r>
        <w:rPr>
          <w:rStyle w:val="Hyperlink3"/>
        </w:rPr>
        <w:t xml:space="preserve">75. Кисельникова, Л.П. Распространенность и интенсивность кариеса постоянных зубов у детей, проживающих в очаге эндемического флюороза / Л.П. Кисельникова, С.С. Богомолова // Детская стоматология и профилактка. – 2008 .-  №4.- С. 6-10. </w:t>
      </w:r>
    </w:p>
    <w:p w:rsidR="00C53980" w:rsidRDefault="00221FE2">
      <w:pPr>
        <w:pStyle w:val="af1"/>
        <w:spacing w:line="240" w:lineRule="auto"/>
        <w:ind w:left="0" w:firstLine="0"/>
        <w:rPr>
          <w:rStyle w:val="Hyperlink3"/>
        </w:rPr>
      </w:pPr>
      <w:r>
        <w:rPr>
          <w:rStyle w:val="Hyperlink3"/>
        </w:rPr>
        <w:t xml:space="preserve">76. Самаркина, А.Н. Медико-социальные аспекты лечения и профилактики флюороза зубов у детей, проживающих в эндемическом очаге: специальность 14.01.14 «Стоматология» : автореф. дис. на соиск. уч. степ. канд. мед. наук  /Анастасия Николаевна Самаркина. – М., 2017. – 24 с. : рис., табл + Библиогр.: С.23-24. - </w:t>
      </w:r>
      <w:r>
        <w:rPr>
          <w:rStyle w:val="af3"/>
          <w:shd w:val="clear" w:color="auto" w:fill="FFFFFF"/>
        </w:rPr>
        <w:t>Место защиты : ФГБОУ ВО Тверской ГМУ.</w:t>
      </w:r>
    </w:p>
    <w:p w:rsidR="00C53980" w:rsidRDefault="00221FE2">
      <w:pPr>
        <w:pStyle w:val="af1"/>
        <w:spacing w:line="240" w:lineRule="auto"/>
        <w:ind w:left="0" w:firstLine="0"/>
        <w:rPr>
          <w:rStyle w:val="Hyperlink3"/>
          <w:lang w:val="en-US"/>
        </w:rPr>
      </w:pPr>
      <w:r>
        <w:rPr>
          <w:rStyle w:val="Hyperlink8"/>
        </w:rPr>
        <w:t>77. Whyte, M.P.  Skeletal fluorosis from instant tea / M.P. Whyte, W.G. Totty, V.T. Lim [et al.] //J Bone Miner Res.-  2008.- Vol.23.- S. 759-769.</w:t>
      </w:r>
    </w:p>
    <w:p w:rsidR="00C53980" w:rsidRDefault="00221FE2">
      <w:pPr>
        <w:pStyle w:val="af1"/>
        <w:spacing w:line="240" w:lineRule="auto"/>
        <w:ind w:left="0" w:firstLine="0"/>
        <w:rPr>
          <w:rStyle w:val="Hyperlink3"/>
          <w:lang w:val="en-US"/>
        </w:rPr>
      </w:pPr>
      <w:r>
        <w:rPr>
          <w:rStyle w:val="Hyperlink8"/>
        </w:rPr>
        <w:t>78. Gupta, S.K. Reversal of fluorosis in children / S.K. Gupta, R.C. Gupta, A.K. Seth [et al.]  // Acta Paediatr Jpn .- 1996.- Vol. 38. S.513-519.</w:t>
      </w:r>
    </w:p>
    <w:p w:rsidR="00C53980" w:rsidRDefault="00221FE2">
      <w:pPr>
        <w:pStyle w:val="af1"/>
        <w:spacing w:line="240" w:lineRule="auto"/>
        <w:ind w:left="0" w:firstLine="0"/>
        <w:rPr>
          <w:rStyle w:val="Hyperlink3"/>
        </w:rPr>
      </w:pPr>
      <w:r>
        <w:rPr>
          <w:rStyle w:val="Hyperlink8"/>
        </w:rPr>
        <w:t xml:space="preserve">79. Gupta , S.K. Reversal of clinical and dental fluorosis / S. K. Gupta, R.C. Gupta, A. K. Seth [et al.]  </w:t>
      </w:r>
      <w:r>
        <w:rPr>
          <w:rStyle w:val="af3"/>
        </w:rPr>
        <w:t xml:space="preserve">// Indian Pediatr .-1994.- Vol. 31.S. 439-443.  </w:t>
      </w:r>
    </w:p>
    <w:p w:rsidR="00C53980" w:rsidRPr="00221FE2" w:rsidRDefault="00221FE2">
      <w:pPr>
        <w:pStyle w:val="af1"/>
        <w:spacing w:line="240" w:lineRule="auto"/>
        <w:ind w:left="0" w:firstLine="0"/>
        <w:rPr>
          <w:rStyle w:val="Hyperlink3"/>
          <w:lang w:val="en-US"/>
          <w:rPrChange w:id="316" w:author="user" w:date="2024-11-06T16:21:00Z">
            <w:rPr>
              <w:rStyle w:val="Hyperlink3"/>
            </w:rPr>
          </w:rPrChange>
        </w:rPr>
      </w:pPr>
      <w:r>
        <w:rPr>
          <w:rStyle w:val="af3"/>
        </w:rPr>
        <w:t xml:space="preserve">80. Михеева, Л.А. Сравнительный анализ содержания кальция в кальцийсодержащих фармацевтических препаратах и биологически активных добавках / Л.А. Михеева, Г.Т. Брынских, Т.С. Миронычева // Ульяновский медико-биологический журнал. – 2013.- </w:t>
      </w:r>
      <w:r>
        <w:rPr>
          <w:rStyle w:val="Hyperlink8"/>
        </w:rPr>
        <w:t xml:space="preserve">№1.- </w:t>
      </w:r>
      <w:r>
        <w:rPr>
          <w:rStyle w:val="af3"/>
        </w:rPr>
        <w:t>С</w:t>
      </w:r>
      <w:r>
        <w:rPr>
          <w:rStyle w:val="Hyperlink8"/>
        </w:rPr>
        <w:t>. 104-108. URL: https://cyberleninka.ru/article/n/sravnitelnyy-analiz-soderzhaniya-kaltsiya-v-kaltsiysoderzhaschih-farmatsevticheskih-preparatah-i-biologicheski-aktivnyh-dobavkah.</w:t>
      </w:r>
    </w:p>
    <w:p w:rsidR="00C53980" w:rsidRDefault="00221FE2">
      <w:pPr>
        <w:spacing w:line="240" w:lineRule="auto"/>
        <w:ind w:firstLine="0"/>
        <w:rPr>
          <w:rStyle w:val="Hyperlink3"/>
        </w:rPr>
      </w:pPr>
      <w:r>
        <w:rPr>
          <w:rStyle w:val="Hyperlink3"/>
        </w:rPr>
        <w:t>81. Лукашевич, М.Б. Препараты кальция ІІІ поколения в комплексном лечении и профилактике острого начального кариеса / М.Б. Лукашевич //Современная стоматология. – 2005. - №1. – С. 40-42.</w:t>
      </w:r>
    </w:p>
    <w:p w:rsidR="00C53980" w:rsidRDefault="00221FE2">
      <w:pPr>
        <w:widowControl w:val="0"/>
        <w:tabs>
          <w:tab w:val="left" w:pos="220"/>
          <w:tab w:val="left" w:pos="720"/>
        </w:tabs>
        <w:spacing w:line="240" w:lineRule="auto"/>
        <w:ind w:firstLine="0"/>
        <w:rPr>
          <w:rStyle w:val="Hyperlink3"/>
          <w:lang w:val="en-US"/>
        </w:rPr>
      </w:pPr>
      <w:r>
        <w:rPr>
          <w:rStyle w:val="Hyperlink8"/>
        </w:rPr>
        <w:lastRenderedPageBreak/>
        <w:t>82. Llena, C. Anticariogenicity of casein phosphopeptides-amorphous calcium phosphate: A review of the literature /C. Llena, L. Fomer, P. Baca // J Contemp Dent Pract.-  2009.- Vol. 10.- S. 1-9.</w:t>
      </w:r>
    </w:p>
    <w:p w:rsidR="00C53980" w:rsidRDefault="00221FE2">
      <w:pPr>
        <w:pStyle w:val="af1"/>
        <w:spacing w:before="0" w:line="240" w:lineRule="auto"/>
        <w:ind w:left="0" w:firstLine="0"/>
        <w:rPr>
          <w:rStyle w:val="Hyperlink3"/>
          <w:lang w:val="en-US"/>
        </w:rPr>
      </w:pPr>
      <w:r>
        <w:rPr>
          <w:rStyle w:val="Hyperlink8"/>
        </w:rPr>
        <w:t>83. Goswami, M. Latest developments in non-fluoridated remineralizing technologies/ V. Goswami, S. Saha, T.R. Chaitra //J Indian Soc Pedod Prev Dent.- 2012.- Vol.30.- S. 2-6  DOI: 10.4103/0970-4388.95561.</w:t>
      </w:r>
    </w:p>
    <w:p w:rsidR="00C53980" w:rsidRPr="00221FE2" w:rsidRDefault="00221FE2">
      <w:pPr>
        <w:spacing w:line="240" w:lineRule="auto"/>
        <w:ind w:firstLine="0"/>
        <w:rPr>
          <w:rStyle w:val="af3"/>
          <w:shd w:val="clear" w:color="auto" w:fill="FFFFFF"/>
          <w:lang w:val="en-US"/>
          <w:rPrChange w:id="317" w:author="user" w:date="2024-11-06T16:21:00Z">
            <w:rPr>
              <w:rStyle w:val="af3"/>
              <w:shd w:val="clear" w:color="auto" w:fill="FFFFFF"/>
            </w:rPr>
          </w:rPrChange>
        </w:rPr>
      </w:pPr>
      <w:r>
        <w:rPr>
          <w:rStyle w:val="Hyperlink8"/>
        </w:rPr>
        <w:t>84. Tulumbaci, F. Efficacy of different remineralization agents on treating incipient enamel lesions of primary and permanent teeth / F. Tulumbaci, A.A. Oba</w:t>
      </w:r>
      <w:r>
        <w:rPr>
          <w:rStyle w:val="af3"/>
          <w:shd w:val="clear" w:color="auto" w:fill="FFFFFF"/>
          <w:lang w:val="en-US"/>
        </w:rPr>
        <w:t> </w:t>
      </w:r>
      <w:r>
        <w:rPr>
          <w:rStyle w:val="Hyperlink8"/>
        </w:rPr>
        <w:t xml:space="preserve">// </w:t>
      </w:r>
      <w:hyperlink r:id="rId35" w:history="1">
        <w:r>
          <w:rPr>
            <w:rStyle w:val="Hyperlink2"/>
          </w:rPr>
          <w:t>J Conserv Dent.</w:t>
        </w:r>
      </w:hyperlink>
      <w:r>
        <w:rPr>
          <w:rStyle w:val="af3"/>
          <w:shd w:val="clear" w:color="auto" w:fill="FFFFFF"/>
          <w:lang w:val="en-US"/>
        </w:rPr>
        <w:t> -2019.- May-Jun.- Vol. 22(3).- S</w:t>
      </w:r>
      <w:r w:rsidRPr="00221FE2">
        <w:rPr>
          <w:rStyle w:val="af3"/>
          <w:shd w:val="clear" w:color="auto" w:fill="FFFFFF"/>
          <w:lang w:val="en-US"/>
          <w:rPrChange w:id="318" w:author="user" w:date="2024-11-06T16:21:00Z">
            <w:rPr>
              <w:rStyle w:val="af3"/>
              <w:shd w:val="clear" w:color="auto" w:fill="FFFFFF"/>
            </w:rPr>
          </w:rPrChange>
        </w:rPr>
        <w:t xml:space="preserve">. 281-286. </w:t>
      </w:r>
      <w:r>
        <w:rPr>
          <w:rStyle w:val="af3"/>
          <w:shd w:val="clear" w:color="auto" w:fill="FFFFFF"/>
          <w:lang w:val="en-US"/>
        </w:rPr>
        <w:t>doi</w:t>
      </w:r>
      <w:r w:rsidRPr="00221FE2">
        <w:rPr>
          <w:rStyle w:val="af3"/>
          <w:shd w:val="clear" w:color="auto" w:fill="FFFFFF"/>
          <w:lang w:val="en-US"/>
          <w:rPrChange w:id="319" w:author="user" w:date="2024-11-06T16:21:00Z">
            <w:rPr>
              <w:rStyle w:val="af3"/>
              <w:shd w:val="clear" w:color="auto" w:fill="FFFFFF"/>
            </w:rPr>
          </w:rPrChange>
        </w:rPr>
        <w:t>: 10.4103/</w:t>
      </w:r>
      <w:r>
        <w:rPr>
          <w:rStyle w:val="af3"/>
          <w:shd w:val="clear" w:color="auto" w:fill="FFFFFF"/>
          <w:lang w:val="en-US"/>
        </w:rPr>
        <w:t>JCD</w:t>
      </w:r>
      <w:r w:rsidRPr="00221FE2">
        <w:rPr>
          <w:rStyle w:val="af3"/>
          <w:shd w:val="clear" w:color="auto" w:fill="FFFFFF"/>
          <w:lang w:val="en-US"/>
          <w:rPrChange w:id="320" w:author="user" w:date="2024-11-06T16:21:00Z">
            <w:rPr>
              <w:rStyle w:val="af3"/>
              <w:shd w:val="clear" w:color="auto" w:fill="FFFFFF"/>
            </w:rPr>
          </w:rPrChange>
        </w:rPr>
        <w:t>.</w:t>
      </w:r>
      <w:r>
        <w:rPr>
          <w:rStyle w:val="af3"/>
          <w:shd w:val="clear" w:color="auto" w:fill="FFFFFF"/>
          <w:lang w:val="en-US"/>
        </w:rPr>
        <w:t>JCD</w:t>
      </w:r>
      <w:r w:rsidRPr="00221FE2">
        <w:rPr>
          <w:rStyle w:val="af3"/>
          <w:shd w:val="clear" w:color="auto" w:fill="FFFFFF"/>
          <w:lang w:val="en-US"/>
          <w:rPrChange w:id="321" w:author="user" w:date="2024-11-06T16:21:00Z">
            <w:rPr>
              <w:rStyle w:val="af3"/>
              <w:shd w:val="clear" w:color="auto" w:fill="FFFFFF"/>
            </w:rPr>
          </w:rPrChange>
        </w:rPr>
        <w:t>_509_18.</w:t>
      </w:r>
    </w:p>
    <w:p w:rsidR="00C53980" w:rsidRPr="00221FE2" w:rsidRDefault="00221FE2">
      <w:pPr>
        <w:pStyle w:val="af1"/>
        <w:spacing w:before="0" w:line="240" w:lineRule="auto"/>
        <w:ind w:left="0" w:firstLine="0"/>
        <w:rPr>
          <w:rStyle w:val="Hyperlink3"/>
          <w:lang w:val="en-US"/>
          <w:rPrChange w:id="322" w:author="user" w:date="2024-11-06T16:21:00Z">
            <w:rPr>
              <w:rStyle w:val="Hyperlink3"/>
            </w:rPr>
          </w:rPrChange>
        </w:rPr>
      </w:pPr>
      <w:r w:rsidRPr="00221FE2">
        <w:rPr>
          <w:rStyle w:val="af3"/>
          <w:lang w:val="en-US"/>
          <w:rPrChange w:id="323" w:author="user" w:date="2024-11-06T16:21:00Z">
            <w:rPr>
              <w:rStyle w:val="af3"/>
            </w:rPr>
          </w:rPrChange>
        </w:rPr>
        <w:t xml:space="preserve">85. </w:t>
      </w:r>
      <w:r>
        <w:rPr>
          <w:rStyle w:val="af3"/>
        </w:rPr>
        <w:t>Использование</w:t>
      </w:r>
      <w:r w:rsidRPr="00221FE2">
        <w:rPr>
          <w:rStyle w:val="af3"/>
          <w:lang w:val="en-US"/>
          <w:rPrChange w:id="324" w:author="user" w:date="2024-11-06T16:21:00Z">
            <w:rPr>
              <w:rStyle w:val="af3"/>
            </w:rPr>
          </w:rPrChange>
        </w:rPr>
        <w:t xml:space="preserve"> «</w:t>
      </w:r>
      <w:r>
        <w:rPr>
          <w:rStyle w:val="Hyperlink8"/>
        </w:rPr>
        <w:t>R</w:t>
      </w:r>
      <w:r w:rsidRPr="00221FE2">
        <w:rPr>
          <w:rStyle w:val="af3"/>
          <w:lang w:val="en-US"/>
          <w:rPrChange w:id="325" w:author="user" w:date="2024-11-06T16:21:00Z">
            <w:rPr>
              <w:rStyle w:val="af3"/>
            </w:rPr>
          </w:rPrChange>
        </w:rPr>
        <w:t>.</w:t>
      </w:r>
      <w:r>
        <w:rPr>
          <w:rStyle w:val="Hyperlink8"/>
        </w:rPr>
        <w:t>O</w:t>
      </w:r>
      <w:r w:rsidRPr="00221FE2">
        <w:rPr>
          <w:rStyle w:val="af3"/>
          <w:lang w:val="en-US"/>
          <w:rPrChange w:id="326" w:author="user" w:date="2024-11-06T16:21:00Z">
            <w:rPr>
              <w:rStyle w:val="af3"/>
            </w:rPr>
          </w:rPrChange>
        </w:rPr>
        <w:t>.</w:t>
      </w:r>
      <w:r>
        <w:rPr>
          <w:rStyle w:val="Hyperlink8"/>
        </w:rPr>
        <w:t>C</w:t>
      </w:r>
      <w:r w:rsidRPr="00221FE2">
        <w:rPr>
          <w:rStyle w:val="af3"/>
          <w:lang w:val="en-US"/>
          <w:rPrChange w:id="327" w:author="user" w:date="2024-11-06T16:21:00Z">
            <w:rPr>
              <w:rStyle w:val="af3"/>
            </w:rPr>
          </w:rPrChange>
        </w:rPr>
        <w:t>.</w:t>
      </w:r>
      <w:r>
        <w:rPr>
          <w:rStyle w:val="Hyperlink8"/>
        </w:rPr>
        <w:t>S</w:t>
      </w:r>
      <w:r w:rsidRPr="00221FE2">
        <w:rPr>
          <w:rStyle w:val="af3"/>
          <w:lang w:val="en-US"/>
          <w:rPrChange w:id="328" w:author="user" w:date="2024-11-06T16:21:00Z">
            <w:rPr>
              <w:rStyle w:val="af3"/>
            </w:rPr>
          </w:rPrChange>
        </w:rPr>
        <w:t xml:space="preserve">. </w:t>
      </w:r>
      <w:r>
        <w:rPr>
          <w:rStyle w:val="Hyperlink8"/>
        </w:rPr>
        <w:t>Medical</w:t>
      </w:r>
      <w:r w:rsidRPr="00221FE2">
        <w:rPr>
          <w:rStyle w:val="af3"/>
          <w:lang w:val="en-US"/>
          <w:rPrChange w:id="329" w:author="user" w:date="2024-11-06T16:21:00Z">
            <w:rPr>
              <w:rStyle w:val="af3"/>
            </w:rPr>
          </w:rPrChange>
        </w:rPr>
        <w:t xml:space="preserve"> </w:t>
      </w:r>
      <w:r>
        <w:rPr>
          <w:rStyle w:val="Hyperlink8"/>
        </w:rPr>
        <w:t>Minerals</w:t>
      </w:r>
      <w:r w:rsidRPr="00221FE2">
        <w:rPr>
          <w:rStyle w:val="af3"/>
          <w:lang w:val="en-US"/>
          <w:rPrChange w:id="330" w:author="user" w:date="2024-11-06T16:21:00Z">
            <w:rPr>
              <w:rStyle w:val="af3"/>
            </w:rPr>
          </w:rPrChange>
        </w:rPr>
        <w:t xml:space="preserve">» </w:t>
      </w:r>
      <w:r>
        <w:rPr>
          <w:rStyle w:val="af3"/>
        </w:rPr>
        <w:t>в</w:t>
      </w:r>
      <w:r w:rsidRPr="00221FE2">
        <w:rPr>
          <w:rStyle w:val="af3"/>
          <w:lang w:val="en-US"/>
          <w:rPrChange w:id="331" w:author="user" w:date="2024-11-06T16:21:00Z">
            <w:rPr>
              <w:rStyle w:val="af3"/>
            </w:rPr>
          </w:rPrChange>
        </w:rPr>
        <w:t xml:space="preserve"> </w:t>
      </w:r>
      <w:r>
        <w:rPr>
          <w:rStyle w:val="af3"/>
        </w:rPr>
        <w:t>стоматологической</w:t>
      </w:r>
      <w:r w:rsidRPr="00221FE2">
        <w:rPr>
          <w:rStyle w:val="af3"/>
          <w:lang w:val="en-US"/>
          <w:rPrChange w:id="332" w:author="user" w:date="2024-11-06T16:21:00Z">
            <w:rPr>
              <w:rStyle w:val="af3"/>
            </w:rPr>
          </w:rPrChange>
        </w:rPr>
        <w:t xml:space="preserve"> </w:t>
      </w:r>
      <w:r>
        <w:rPr>
          <w:rStyle w:val="af3"/>
        </w:rPr>
        <w:t>практике</w:t>
      </w:r>
      <w:r w:rsidRPr="00221FE2">
        <w:rPr>
          <w:rStyle w:val="af3"/>
          <w:lang w:val="en-US"/>
          <w:rPrChange w:id="333" w:author="user" w:date="2024-11-06T16:21:00Z">
            <w:rPr>
              <w:rStyle w:val="af3"/>
            </w:rPr>
          </w:rPrChange>
        </w:rPr>
        <w:t xml:space="preserve"> / </w:t>
      </w:r>
      <w:r>
        <w:rPr>
          <w:rStyle w:val="af3"/>
        </w:rPr>
        <w:t>Л</w:t>
      </w:r>
      <w:r w:rsidRPr="00221FE2">
        <w:rPr>
          <w:rStyle w:val="af3"/>
          <w:lang w:val="en-US"/>
          <w:rPrChange w:id="334" w:author="user" w:date="2024-11-06T16:21:00Z">
            <w:rPr>
              <w:rStyle w:val="af3"/>
            </w:rPr>
          </w:rPrChange>
        </w:rPr>
        <w:t>.</w:t>
      </w:r>
      <w:r>
        <w:rPr>
          <w:rStyle w:val="af3"/>
        </w:rPr>
        <w:t>Р</w:t>
      </w:r>
      <w:r w:rsidRPr="00221FE2">
        <w:rPr>
          <w:rStyle w:val="af3"/>
          <w:lang w:val="en-US"/>
          <w:rPrChange w:id="335" w:author="user" w:date="2024-11-06T16:21:00Z">
            <w:rPr>
              <w:rStyle w:val="af3"/>
            </w:rPr>
          </w:rPrChange>
        </w:rPr>
        <w:t xml:space="preserve">. </w:t>
      </w:r>
      <w:r>
        <w:rPr>
          <w:rStyle w:val="af3"/>
        </w:rPr>
        <w:t>Сарап</w:t>
      </w:r>
      <w:r w:rsidRPr="00221FE2">
        <w:rPr>
          <w:rStyle w:val="af3"/>
          <w:lang w:val="en-US"/>
          <w:rPrChange w:id="336" w:author="user" w:date="2024-11-06T16:21:00Z">
            <w:rPr>
              <w:rStyle w:val="af3"/>
            </w:rPr>
          </w:rPrChange>
        </w:rPr>
        <w:t xml:space="preserve">, </w:t>
      </w:r>
      <w:r>
        <w:rPr>
          <w:rStyle w:val="af3"/>
        </w:rPr>
        <w:t>Е</w:t>
      </w:r>
      <w:r w:rsidRPr="00221FE2">
        <w:rPr>
          <w:rStyle w:val="af3"/>
          <w:lang w:val="en-US"/>
          <w:rPrChange w:id="337" w:author="user" w:date="2024-11-06T16:21:00Z">
            <w:rPr>
              <w:rStyle w:val="af3"/>
            </w:rPr>
          </w:rPrChange>
        </w:rPr>
        <w:t>.</w:t>
      </w:r>
      <w:r>
        <w:rPr>
          <w:rStyle w:val="af3"/>
        </w:rPr>
        <w:t>А</w:t>
      </w:r>
      <w:r w:rsidRPr="00221FE2">
        <w:rPr>
          <w:rStyle w:val="af3"/>
          <w:lang w:val="en-US"/>
          <w:rPrChange w:id="338" w:author="user" w:date="2024-11-06T16:21:00Z">
            <w:rPr>
              <w:rStyle w:val="af3"/>
            </w:rPr>
          </w:rPrChange>
        </w:rPr>
        <w:t xml:space="preserve">. </w:t>
      </w:r>
      <w:r>
        <w:rPr>
          <w:rStyle w:val="af3"/>
        </w:rPr>
        <w:t>Подзорова</w:t>
      </w:r>
      <w:r w:rsidRPr="00221FE2">
        <w:rPr>
          <w:rStyle w:val="af3"/>
          <w:lang w:val="en-US"/>
          <w:rPrChange w:id="339" w:author="user" w:date="2024-11-06T16:21:00Z">
            <w:rPr>
              <w:rStyle w:val="af3"/>
            </w:rPr>
          </w:rPrChange>
        </w:rPr>
        <w:t xml:space="preserve">, </w:t>
      </w:r>
      <w:r>
        <w:rPr>
          <w:rStyle w:val="af3"/>
        </w:rPr>
        <w:t>С</w:t>
      </w:r>
      <w:r w:rsidRPr="00221FE2">
        <w:rPr>
          <w:rStyle w:val="af3"/>
          <w:lang w:val="en-US"/>
          <w:rPrChange w:id="340" w:author="user" w:date="2024-11-06T16:21:00Z">
            <w:rPr>
              <w:rStyle w:val="af3"/>
            </w:rPr>
          </w:rPrChange>
        </w:rPr>
        <w:t>.</w:t>
      </w:r>
      <w:r>
        <w:rPr>
          <w:rStyle w:val="af3"/>
        </w:rPr>
        <w:t>К</w:t>
      </w:r>
      <w:r w:rsidRPr="00221FE2">
        <w:rPr>
          <w:rStyle w:val="af3"/>
          <w:lang w:val="en-US"/>
          <w:rPrChange w:id="341" w:author="user" w:date="2024-11-06T16:21:00Z">
            <w:rPr>
              <w:rStyle w:val="af3"/>
            </w:rPr>
          </w:rPrChange>
        </w:rPr>
        <w:t xml:space="preserve">. </w:t>
      </w:r>
      <w:r>
        <w:rPr>
          <w:rStyle w:val="af3"/>
        </w:rPr>
        <w:t>Мателло</w:t>
      </w:r>
      <w:r w:rsidRPr="00221FE2">
        <w:rPr>
          <w:rStyle w:val="af3"/>
          <w:lang w:val="en-US"/>
          <w:rPrChange w:id="342" w:author="user" w:date="2024-11-06T16:21:00Z">
            <w:rPr>
              <w:rStyle w:val="af3"/>
            </w:rPr>
          </w:rPrChange>
        </w:rPr>
        <w:t xml:space="preserve"> [</w:t>
      </w:r>
      <w:r>
        <w:rPr>
          <w:rStyle w:val="af3"/>
        </w:rPr>
        <w:t>и</w:t>
      </w:r>
      <w:r w:rsidRPr="00221FE2">
        <w:rPr>
          <w:rStyle w:val="af3"/>
          <w:lang w:val="en-US"/>
          <w:rPrChange w:id="343" w:author="user" w:date="2024-11-06T16:21:00Z">
            <w:rPr>
              <w:rStyle w:val="af3"/>
            </w:rPr>
          </w:rPrChange>
        </w:rPr>
        <w:t xml:space="preserve"> </w:t>
      </w:r>
      <w:r>
        <w:rPr>
          <w:rStyle w:val="af3"/>
        </w:rPr>
        <w:t>др</w:t>
      </w:r>
      <w:r w:rsidRPr="00221FE2">
        <w:rPr>
          <w:rStyle w:val="af3"/>
          <w:lang w:val="en-US"/>
          <w:rPrChange w:id="344" w:author="user" w:date="2024-11-06T16:21:00Z">
            <w:rPr>
              <w:rStyle w:val="af3"/>
            </w:rPr>
          </w:rPrChange>
        </w:rPr>
        <w:t xml:space="preserve">.] // </w:t>
      </w:r>
      <w:r>
        <w:rPr>
          <w:rStyle w:val="af3"/>
        </w:rPr>
        <w:t>Современная</w:t>
      </w:r>
      <w:r w:rsidRPr="00221FE2">
        <w:rPr>
          <w:rStyle w:val="af3"/>
          <w:lang w:val="en-US"/>
          <w:rPrChange w:id="345" w:author="user" w:date="2024-11-06T16:21:00Z">
            <w:rPr>
              <w:rStyle w:val="af3"/>
            </w:rPr>
          </w:rPrChange>
        </w:rPr>
        <w:t xml:space="preserve"> </w:t>
      </w:r>
      <w:r>
        <w:rPr>
          <w:rStyle w:val="af3"/>
        </w:rPr>
        <w:t>стоматология</w:t>
      </w:r>
      <w:r w:rsidRPr="00221FE2">
        <w:rPr>
          <w:rStyle w:val="af3"/>
          <w:lang w:val="en-US"/>
          <w:rPrChange w:id="346" w:author="user" w:date="2024-11-06T16:21:00Z">
            <w:rPr>
              <w:rStyle w:val="af3"/>
            </w:rPr>
          </w:rPrChange>
        </w:rPr>
        <w:t xml:space="preserve">. – 2007. - №1. – </w:t>
      </w:r>
      <w:r>
        <w:rPr>
          <w:rStyle w:val="af3"/>
        </w:rPr>
        <w:t>С</w:t>
      </w:r>
      <w:r w:rsidRPr="00221FE2">
        <w:rPr>
          <w:rStyle w:val="af3"/>
          <w:lang w:val="en-US"/>
          <w:rPrChange w:id="347" w:author="user" w:date="2024-11-06T16:21:00Z">
            <w:rPr>
              <w:rStyle w:val="af3"/>
            </w:rPr>
          </w:rPrChange>
        </w:rPr>
        <w:t xml:space="preserve">. 35-37. </w:t>
      </w:r>
    </w:p>
    <w:p w:rsidR="00C53980" w:rsidRDefault="00221FE2">
      <w:pPr>
        <w:pStyle w:val="af1"/>
        <w:spacing w:line="240" w:lineRule="auto"/>
        <w:ind w:left="0" w:firstLine="0"/>
        <w:rPr>
          <w:rStyle w:val="Hyperlink3"/>
        </w:rPr>
      </w:pPr>
      <w:r>
        <w:rPr>
          <w:rStyle w:val="Hyperlink3"/>
        </w:rPr>
        <w:t>86. Кобиясова, И.В. Опыт применения аппликационного геля «R.O.C.S. Medical Minerals» в профилактике и лечении кариеса в стадии пятна / И.В. Кобиясова // Клиническая стоматология. – 2008. - №2. – С. 72-74.</w:t>
      </w:r>
    </w:p>
    <w:p w:rsidR="00C53980" w:rsidRDefault="00221FE2">
      <w:pPr>
        <w:spacing w:line="240" w:lineRule="auto"/>
        <w:ind w:firstLine="0"/>
        <w:rPr>
          <w:rStyle w:val="Hyperlink3"/>
        </w:rPr>
      </w:pPr>
      <w:r>
        <w:rPr>
          <w:rStyle w:val="Hyperlink3"/>
        </w:rPr>
        <w:t>87. Федотова, М.В. Лечение эрозивно-крапчатой формы флюороза препаратами R. O. C. S. / М.В. Федотова, С.Ю. Бывальцева // Бюллетень ВСНЦ СО РАМН. – 2014. – № 2 (96). – С. 134-136.</w:t>
      </w:r>
    </w:p>
    <w:p w:rsidR="00C53980" w:rsidRDefault="00221FE2">
      <w:pPr>
        <w:spacing w:line="240" w:lineRule="auto"/>
        <w:ind w:firstLine="0"/>
        <w:rPr>
          <w:rStyle w:val="Hyperlink3"/>
        </w:rPr>
      </w:pPr>
      <w:r>
        <w:rPr>
          <w:rStyle w:val="Hyperlink3"/>
        </w:rPr>
        <w:t>88. Леонтьева Е.Ю. Реминерализирующая терапия с использованием Tooth Mousse и MI Paste Plus (GC) / Е. Ю. Леонтьева, О.Е. Ткачук, И.Б. Нектаревская // Проблемы стоматологии. – 2013. - №1. – С. 35-39.</w:t>
      </w:r>
    </w:p>
    <w:p w:rsidR="00C53980" w:rsidRDefault="00221FE2">
      <w:pPr>
        <w:pStyle w:val="a7"/>
        <w:shd w:val="clear" w:color="auto" w:fill="FFFFFF"/>
        <w:spacing w:line="240" w:lineRule="auto"/>
        <w:ind w:firstLine="0"/>
        <w:rPr>
          <w:rStyle w:val="af3"/>
          <w:rFonts w:ascii="MS Mincho" w:eastAsia="MS Mincho" w:hAnsi="MS Mincho" w:cs="MS Mincho"/>
        </w:rPr>
      </w:pPr>
      <w:r>
        <w:rPr>
          <w:rStyle w:val="Hyperlink3"/>
        </w:rPr>
        <w:t xml:space="preserve">89. Николишин, А. К. Флюороз зубов / А. К. Николишин. – Полтава : УМСА, 1999. – 136 с. </w:t>
      </w:r>
    </w:p>
    <w:p w:rsidR="00C53980" w:rsidRDefault="00221FE2">
      <w:pPr>
        <w:spacing w:line="240" w:lineRule="auto"/>
        <w:ind w:firstLine="0"/>
        <w:rPr>
          <w:rStyle w:val="Hyperlink3"/>
        </w:rPr>
      </w:pPr>
      <w:r>
        <w:rPr>
          <w:rStyle w:val="Hyperlink3"/>
        </w:rPr>
        <w:t>90. Купец, Т.В. Кальций, фосфор или все-таки фтор? / Т.В. Купец // Профилактика в стоматологии. – 2010. – №4. – С. 76-78.</w:t>
      </w:r>
    </w:p>
    <w:p w:rsidR="00C53980" w:rsidRDefault="00221FE2">
      <w:pPr>
        <w:spacing w:line="240" w:lineRule="auto"/>
        <w:ind w:firstLine="0"/>
        <w:rPr>
          <w:rStyle w:val="Hyperlink3"/>
        </w:rPr>
      </w:pPr>
      <w:r>
        <w:rPr>
          <w:rStyle w:val="Hyperlink3"/>
        </w:rPr>
        <w:t xml:space="preserve">91. Крихели, Н.И. Обоснование комплексной программы повышения эффективности лечения дисколоритов и профилактики осложнений, возникающих при отбеливании и микроабразии эмали изменённых в цвет зубов : специальность 14.00.21 «Стоматология»  : автореф. дис. на соиск. уч. степ. докт. мед. наук / Н.И. Крихели Нателла Ильинична ; ГОУ ВПО «Московский  государственный  медико - стоматологический   университет   Росздрава». – М., 2008. – 54 с. : рис., табл + Библиогр.: С.51-54. - </w:t>
      </w:r>
      <w:r>
        <w:rPr>
          <w:rStyle w:val="af3"/>
          <w:shd w:val="clear" w:color="auto" w:fill="FFFFFF"/>
        </w:rPr>
        <w:t>Место защиты :</w:t>
      </w:r>
      <w:r>
        <w:rPr>
          <w:rStyle w:val="Hyperlink3"/>
        </w:rPr>
        <w:t xml:space="preserve"> ГОУ ВПО «Московский  государственный  медико - стоматологический   университет   Росздрава».</w:t>
      </w:r>
    </w:p>
    <w:p w:rsidR="00C53980" w:rsidRPr="00221FE2" w:rsidRDefault="00221FE2">
      <w:pPr>
        <w:spacing w:line="240" w:lineRule="auto"/>
        <w:ind w:firstLine="0"/>
        <w:rPr>
          <w:rStyle w:val="Hyperlink3"/>
          <w:lang w:val="en-US"/>
          <w:rPrChange w:id="348" w:author="user" w:date="2024-11-06T16:21:00Z">
            <w:rPr>
              <w:rStyle w:val="Hyperlink3"/>
            </w:rPr>
          </w:rPrChange>
        </w:rPr>
      </w:pPr>
      <w:r>
        <w:rPr>
          <w:rStyle w:val="Hyperlink8"/>
        </w:rPr>
        <w:t xml:space="preserve">92. Poulsen, S. Fluoride-containing gels, mouth rinses and varnishes: </w:t>
      </w:r>
      <w:r>
        <w:rPr>
          <w:rStyle w:val="af3"/>
        </w:rPr>
        <w:t>а</w:t>
      </w:r>
      <w:r>
        <w:rPr>
          <w:rStyle w:val="Hyperlink8"/>
        </w:rPr>
        <w:t>n update of evidence of efficacy / S. Poulsen // Europ Archives of Paed Dent. – 2009. – №10(3). – P.157-161.</w:t>
      </w:r>
    </w:p>
    <w:p w:rsidR="00C53980" w:rsidRDefault="00221FE2">
      <w:pPr>
        <w:spacing w:line="240" w:lineRule="auto"/>
        <w:ind w:firstLine="0"/>
        <w:rPr>
          <w:rStyle w:val="Hyperlink3"/>
        </w:rPr>
      </w:pPr>
      <w:r>
        <w:rPr>
          <w:rStyle w:val="Hyperlink3"/>
        </w:rPr>
        <w:t xml:space="preserve">93. </w:t>
      </w:r>
      <w:hyperlink r:id="rId36" w:history="1">
        <w:r>
          <w:rPr>
            <w:rStyle w:val="Hyperlink3"/>
          </w:rPr>
          <w:t>Уолш, Л. Дж.</w:t>
        </w:r>
      </w:hyperlink>
      <w:r>
        <w:rPr>
          <w:rStyle w:val="Hyperlink3"/>
        </w:rPr>
        <w:t xml:space="preserve"> Новые технологии в области реминерализующей терапии: факты, которые требуют подтверждения /</w:t>
      </w:r>
      <w:hyperlink r:id="rId37" w:history="1">
        <w:r>
          <w:rPr>
            <w:rStyle w:val="Hyperlink3"/>
          </w:rPr>
          <w:t>Л. Дж. Уолш</w:t>
        </w:r>
      </w:hyperlink>
      <w:r>
        <w:rPr>
          <w:rStyle w:val="Hyperlink3"/>
        </w:rPr>
        <w:t> // Стоматология детского возраста и профилактика. – 2016. – № 2. – С. 11 - 14</w:t>
      </w:r>
      <w:r>
        <w:rPr>
          <w:rStyle w:val="af3"/>
          <w:b/>
          <w:bCs/>
        </w:rPr>
        <w:t xml:space="preserve">: </w:t>
      </w:r>
      <w:hyperlink r:id="rId38" w:history="1">
        <w:r>
          <w:rPr>
            <w:rStyle w:val="Hyperlink10"/>
          </w:rPr>
          <w:t>http://elibrary.ru/item.asp?id=27178222</w:t>
        </w:r>
      </w:hyperlink>
      <w:r>
        <w:rPr>
          <w:rStyle w:val="af3"/>
          <w:shd w:val="clear" w:color="auto" w:fill="FFFFFF"/>
        </w:rPr>
        <w:t xml:space="preserve">. </w:t>
      </w:r>
    </w:p>
    <w:p w:rsidR="00C53980" w:rsidRPr="00221FE2" w:rsidRDefault="00221FE2">
      <w:pPr>
        <w:spacing w:line="240" w:lineRule="auto"/>
        <w:ind w:firstLine="0"/>
        <w:rPr>
          <w:rStyle w:val="Hyperlink3"/>
          <w:lang w:val="en-US"/>
          <w:rPrChange w:id="349" w:author="user" w:date="2024-11-06T16:21:00Z">
            <w:rPr>
              <w:rStyle w:val="Hyperlink3"/>
            </w:rPr>
          </w:rPrChange>
        </w:rPr>
      </w:pPr>
      <w:r>
        <w:rPr>
          <w:rStyle w:val="af3"/>
        </w:rPr>
        <w:t>94. Попруженко, Т.В. Профилактика кариеса зубов с применением местных препаратов фторида, кальция и фосфата: учеб.-методич. пособие / Т.В. Попруженко, М.И. Кленовская.- Минск</w:t>
      </w:r>
      <w:r>
        <w:rPr>
          <w:rStyle w:val="Hyperlink8"/>
        </w:rPr>
        <w:t xml:space="preserve">., </w:t>
      </w:r>
      <w:r>
        <w:rPr>
          <w:rStyle w:val="af3"/>
        </w:rPr>
        <w:t>БГМУ</w:t>
      </w:r>
      <w:r>
        <w:rPr>
          <w:rStyle w:val="Hyperlink8"/>
        </w:rPr>
        <w:t xml:space="preserve">, 2010. - 68 </w:t>
      </w:r>
      <w:r>
        <w:rPr>
          <w:rStyle w:val="af3"/>
        </w:rPr>
        <w:t>с</w:t>
      </w:r>
      <w:r>
        <w:rPr>
          <w:rStyle w:val="Hyperlink8"/>
        </w:rPr>
        <w:t xml:space="preserve">. </w:t>
      </w:r>
    </w:p>
    <w:p w:rsidR="00C53980" w:rsidRDefault="00221FE2">
      <w:pPr>
        <w:spacing w:line="240" w:lineRule="auto"/>
        <w:ind w:firstLine="0"/>
        <w:rPr>
          <w:rStyle w:val="Hyperlink3"/>
        </w:rPr>
      </w:pPr>
      <w:r>
        <w:rPr>
          <w:rStyle w:val="Hyperlink8"/>
        </w:rPr>
        <w:t xml:space="preserve">95. Oliveira, P.R. Remineralizing potential of CPP-ACP crèmes with and without fluoride in artificial enamel lesions / P.R. Oliveira, A.B. Fonseca, E.M. Silva// </w:t>
      </w:r>
      <w:hyperlink r:id="rId39" w:history="1">
        <w:r>
          <w:rPr>
            <w:rStyle w:val="Hyperlink2"/>
          </w:rPr>
          <w:t>Aust Dent J.</w:t>
        </w:r>
      </w:hyperlink>
      <w:r>
        <w:rPr>
          <w:rStyle w:val="Hyperlink2"/>
        </w:rPr>
        <w:t>-</w:t>
      </w:r>
      <w:r>
        <w:rPr>
          <w:rStyle w:val="af3"/>
          <w:shd w:val="clear" w:color="auto" w:fill="FFFFFF"/>
          <w:lang w:val="en-US"/>
        </w:rPr>
        <w:t> 2016.- Mar</w:t>
      </w:r>
      <w:r>
        <w:rPr>
          <w:rStyle w:val="af3"/>
          <w:shd w:val="clear" w:color="auto" w:fill="FFFFFF"/>
        </w:rPr>
        <w:t xml:space="preserve">.- </w:t>
      </w:r>
      <w:r>
        <w:rPr>
          <w:rStyle w:val="af3"/>
          <w:shd w:val="clear" w:color="auto" w:fill="FFFFFF"/>
          <w:lang w:val="en-US"/>
        </w:rPr>
        <w:t>Vol</w:t>
      </w:r>
      <w:r>
        <w:rPr>
          <w:rStyle w:val="af3"/>
          <w:shd w:val="clear" w:color="auto" w:fill="FFFFFF"/>
        </w:rPr>
        <w:t xml:space="preserve">. 61(1).- </w:t>
      </w:r>
      <w:r>
        <w:rPr>
          <w:rStyle w:val="af3"/>
          <w:shd w:val="clear" w:color="auto" w:fill="FFFFFF"/>
          <w:lang w:val="en-US"/>
        </w:rPr>
        <w:t>S</w:t>
      </w:r>
      <w:r>
        <w:rPr>
          <w:rStyle w:val="af3"/>
          <w:shd w:val="clear" w:color="auto" w:fill="FFFFFF"/>
        </w:rPr>
        <w:t xml:space="preserve">. 45-52. </w:t>
      </w:r>
      <w:r>
        <w:rPr>
          <w:rStyle w:val="af3"/>
          <w:shd w:val="clear" w:color="auto" w:fill="FFFFFF"/>
          <w:lang w:val="en-US"/>
        </w:rPr>
        <w:t>doi</w:t>
      </w:r>
      <w:r>
        <w:rPr>
          <w:rStyle w:val="af3"/>
          <w:shd w:val="clear" w:color="auto" w:fill="FFFFFF"/>
        </w:rPr>
        <w:t>: 10.1111/</w:t>
      </w:r>
      <w:r>
        <w:rPr>
          <w:rStyle w:val="af3"/>
          <w:shd w:val="clear" w:color="auto" w:fill="FFFFFF"/>
          <w:lang w:val="en-US"/>
        </w:rPr>
        <w:t>adj</w:t>
      </w:r>
      <w:r>
        <w:rPr>
          <w:rStyle w:val="af3"/>
          <w:shd w:val="clear" w:color="auto" w:fill="FFFFFF"/>
        </w:rPr>
        <w:t>.1230.</w:t>
      </w:r>
    </w:p>
    <w:p w:rsidR="00C53980" w:rsidRDefault="00221FE2">
      <w:pPr>
        <w:spacing w:line="240" w:lineRule="auto"/>
        <w:ind w:firstLine="0"/>
        <w:rPr>
          <w:rStyle w:val="Hyperlink3"/>
        </w:rPr>
      </w:pPr>
      <w:r>
        <w:rPr>
          <w:rStyle w:val="af3"/>
          <w:shd w:val="clear" w:color="auto" w:fill="FFFFFF"/>
        </w:rPr>
        <w:t xml:space="preserve">96. </w:t>
      </w:r>
      <w:r>
        <w:rPr>
          <w:rStyle w:val="Hyperlink3"/>
        </w:rPr>
        <w:t xml:space="preserve">Крихели, Н.И. Отбеливание зубов и микроабразия эмали в эстетической стоматологии / Н.И. Крихели. – </w:t>
      </w:r>
      <w:r>
        <w:rPr>
          <w:rStyle w:val="af3"/>
          <w:shd w:val="clear" w:color="auto" w:fill="FFFFFF"/>
        </w:rPr>
        <w:t>Москва : Практ. медицина, 2008. - 204 с. : цв. ил.; ISBN 978-5-98811-096-5 (В пер.).</w:t>
      </w:r>
    </w:p>
    <w:p w:rsidR="00C53980" w:rsidRDefault="00221FE2">
      <w:pPr>
        <w:spacing w:line="240" w:lineRule="auto"/>
        <w:ind w:firstLine="0"/>
        <w:rPr>
          <w:rStyle w:val="Hyperlink3"/>
        </w:rPr>
      </w:pPr>
      <w:r>
        <w:rPr>
          <w:rStyle w:val="Hyperlink3"/>
        </w:rPr>
        <w:t>97. Волкоморова, Т.В. Клинико-экспериментальное обоснование использования профессионального отбеливания при лечении дисколоритов передней группы зубов : специальность 14.00.21 «Стоматология»  : автореф. дис. на соиск. уч. степ. канд. мед. наук / Татьяна Владимировна  Волкоморова;</w:t>
      </w:r>
      <w:r>
        <w:rPr>
          <w:rStyle w:val="af3"/>
          <w:shd w:val="clear" w:color="auto" w:fill="FFFFFF"/>
        </w:rPr>
        <w:t xml:space="preserve"> Нижегор. гос. мед. акад. - Нижний Новгород, 2015. - 24 с.</w:t>
      </w:r>
      <w:r>
        <w:rPr>
          <w:rStyle w:val="Hyperlink3"/>
        </w:rPr>
        <w:t xml:space="preserve"> : ил. – Библиогр.: с. 24. - </w:t>
      </w:r>
      <w:r>
        <w:rPr>
          <w:rStyle w:val="af3"/>
          <w:shd w:val="clear" w:color="auto" w:fill="FFFFFF"/>
        </w:rPr>
        <w:t>Место защиты : Нижегор. гос. мед. акад.</w:t>
      </w:r>
    </w:p>
    <w:p w:rsidR="00C53980" w:rsidRDefault="00221FE2">
      <w:pPr>
        <w:shd w:val="clear" w:color="auto" w:fill="FFFFFF"/>
        <w:spacing w:line="240" w:lineRule="auto"/>
        <w:ind w:firstLine="0"/>
        <w:rPr>
          <w:rStyle w:val="Hyperlink3"/>
          <w:lang w:val="en-US"/>
        </w:rPr>
      </w:pPr>
      <w:r>
        <w:rPr>
          <w:rStyle w:val="Hyperlink8"/>
        </w:rPr>
        <w:lastRenderedPageBreak/>
        <w:t xml:space="preserve">98. Celik,  E.U. Comparison of Enamel Microabrasion with a Combined Approach to the Esthetic Management of Fluorosed Teeth/ E.U. Celik, G. Yıldız, B. Yazkan  // Operative Dentistry.- September/October 2013.- Vol. 38,  № 5.- P.134-143. </w:t>
      </w:r>
      <w:hyperlink r:id="rId40" w:history="1">
        <w:r>
          <w:rPr>
            <w:rStyle w:val="Hyperlink8"/>
          </w:rPr>
          <w:t>https://doi.org/10.2341/12-317-C</w:t>
        </w:r>
      </w:hyperlink>
    </w:p>
    <w:p w:rsidR="00C53980" w:rsidRDefault="00221FE2">
      <w:pPr>
        <w:shd w:val="clear" w:color="auto" w:fill="FFFFFF"/>
        <w:spacing w:line="240" w:lineRule="auto"/>
        <w:ind w:firstLine="0"/>
        <w:rPr>
          <w:rStyle w:val="af3"/>
          <w:b/>
          <w:bCs/>
          <w:lang w:val="en-US"/>
        </w:rPr>
      </w:pPr>
      <w:r>
        <w:rPr>
          <w:rStyle w:val="Hyperlink8"/>
        </w:rPr>
        <w:t xml:space="preserve">99. Romero, M.F. Minimally invasive esthetic improvement in a patient with dental fluorosis by using microabrasion and bleaching: A clinical report /  M.F. Romero, C.S. Babb, J. Delash [et al.]//J Prosthet Dent.- 2018.-Sep 12.- Vol.0(3).- P.323–326. </w:t>
      </w:r>
      <w:r>
        <w:rPr>
          <w:rStyle w:val="af3"/>
          <w:shd w:val="clear" w:color="auto" w:fill="FFFFFF"/>
          <w:lang w:val="en-US"/>
        </w:rPr>
        <w:t>doi: 10.1016/j.prosdent.2017.12.024</w:t>
      </w:r>
      <w:r>
        <w:rPr>
          <w:rStyle w:val="Hyperlink8"/>
        </w:rPr>
        <w:t>.</w:t>
      </w:r>
    </w:p>
    <w:p w:rsidR="00C53980" w:rsidRDefault="00221FE2">
      <w:pPr>
        <w:shd w:val="clear" w:color="auto" w:fill="FFFFFF"/>
        <w:spacing w:line="240" w:lineRule="auto"/>
        <w:ind w:firstLine="0"/>
        <w:rPr>
          <w:rStyle w:val="af3"/>
          <w:shd w:val="clear" w:color="auto" w:fill="FFFFFF"/>
          <w:lang w:val="en-US"/>
        </w:rPr>
      </w:pPr>
      <w:r>
        <w:rPr>
          <w:rStyle w:val="Hyperlink8"/>
        </w:rPr>
        <w:t xml:space="preserve">100. Sundfeld, D. Enamel Microabrasion and Dental Bleaching on Teeth Presenting Severe-pitted Enamel Fluorosis: A Case Report / D. Sundfeld, C.C. Pavani, N. Pini [et al.] // Oper Dent. - </w:t>
      </w:r>
      <w:r>
        <w:rPr>
          <w:rStyle w:val="af3"/>
          <w:shd w:val="clear" w:color="auto" w:fill="FFFFFF"/>
          <w:lang w:val="en-US"/>
        </w:rPr>
        <w:t> 2019 Nov/Dec.- Vol. 44(6).- S. 566-573. doi: 10.2341/18-116-T.</w:t>
      </w:r>
    </w:p>
    <w:p w:rsidR="00C53980" w:rsidRDefault="00221FE2">
      <w:pPr>
        <w:shd w:val="clear" w:color="auto" w:fill="FFFFFF"/>
        <w:spacing w:line="240" w:lineRule="auto"/>
        <w:ind w:firstLine="0"/>
        <w:rPr>
          <w:rStyle w:val="Hyperlink3"/>
        </w:rPr>
      </w:pPr>
      <w:r>
        <w:rPr>
          <w:rStyle w:val="af3"/>
          <w:shd w:val="clear" w:color="auto" w:fill="FFFFFF"/>
          <w:lang w:val="en-US"/>
        </w:rPr>
        <w:t>101. Azzahim, L.</w:t>
      </w:r>
      <w:r>
        <w:rPr>
          <w:rStyle w:val="Hyperlink8"/>
        </w:rPr>
        <w:t>  Role of enamel microabrasion associated with external bleaching in the management of patients with dental fluorosis/ L.</w:t>
      </w:r>
      <w:r>
        <w:rPr>
          <w:rStyle w:val="af3"/>
          <w:shd w:val="clear" w:color="auto" w:fill="FFFFFF"/>
          <w:lang w:val="en-US"/>
        </w:rPr>
        <w:t xml:space="preserve"> Azzahim, S. Chala, F. Abdallaoui</w:t>
      </w:r>
      <w:r>
        <w:rPr>
          <w:rStyle w:val="Hyperlink8"/>
        </w:rPr>
        <w:t xml:space="preserve"> // Pan Afr Med J. -2019.- Vol</w:t>
      </w:r>
      <w:r>
        <w:rPr>
          <w:rStyle w:val="af3"/>
        </w:rPr>
        <w:t xml:space="preserve">. 4;34.- </w:t>
      </w:r>
      <w:r>
        <w:rPr>
          <w:rStyle w:val="Hyperlink8"/>
        </w:rPr>
        <w:t>P</w:t>
      </w:r>
      <w:r>
        <w:rPr>
          <w:rStyle w:val="af3"/>
        </w:rPr>
        <w:t xml:space="preserve">.72. </w:t>
      </w:r>
      <w:r>
        <w:rPr>
          <w:rStyle w:val="Hyperlink8"/>
        </w:rPr>
        <w:t>doi</w:t>
      </w:r>
      <w:r>
        <w:rPr>
          <w:rStyle w:val="af3"/>
        </w:rPr>
        <w:t>: 10.11604/</w:t>
      </w:r>
      <w:r>
        <w:rPr>
          <w:rStyle w:val="Hyperlink8"/>
        </w:rPr>
        <w:t>pamj</w:t>
      </w:r>
      <w:r>
        <w:rPr>
          <w:rStyle w:val="af3"/>
        </w:rPr>
        <w:t>.2019.34.72.20401.</w:t>
      </w:r>
    </w:p>
    <w:p w:rsidR="00C53980" w:rsidRDefault="00221FE2">
      <w:pPr>
        <w:spacing w:line="240" w:lineRule="auto"/>
        <w:ind w:firstLine="0"/>
        <w:rPr>
          <w:rStyle w:val="Hyperlink3"/>
        </w:rPr>
      </w:pPr>
      <w:r>
        <w:rPr>
          <w:rStyle w:val="Hyperlink3"/>
        </w:rPr>
        <w:t xml:space="preserve">102. Халидова, З.М. Отдаленные результаты отбеливания витальных и девитальных зубов: :  специальность 14.00.21 «Стоматология» : автореф. дис. на соиск. уч. степ. канд. мед. наук / Халидова Зульфия Магомедовна ФГУ Центр. науч. исслед. ин-т стоматологии и челюстно-лицевой хирургии Росмедтехнологий; .– Москва, 2006.– 26 с. : рис., табл + Библиогр.: С.25-26. - </w:t>
      </w:r>
      <w:r>
        <w:rPr>
          <w:rStyle w:val="af3"/>
          <w:shd w:val="clear" w:color="auto" w:fill="FFFFFF"/>
        </w:rPr>
        <w:t>Место защиты :</w:t>
      </w:r>
      <w:r>
        <w:rPr>
          <w:rStyle w:val="Hyperlink3"/>
        </w:rPr>
        <w:t xml:space="preserve">      ФГУ Центр. науч. исслед. ин-т стоматологии и челюстно-лицевой хирургии Росмедтехнологий.</w:t>
      </w:r>
    </w:p>
    <w:p w:rsidR="00C53980" w:rsidRDefault="00221FE2">
      <w:pPr>
        <w:spacing w:line="240" w:lineRule="auto"/>
        <w:ind w:firstLine="0"/>
        <w:rPr>
          <w:rStyle w:val="Hyperlink3"/>
        </w:rPr>
      </w:pPr>
      <w:r>
        <w:rPr>
          <w:rStyle w:val="Hyperlink8"/>
        </w:rPr>
        <w:t xml:space="preserve">103. Ly, Y. Tooth bleaching using peroxide containing agents: current status of safety issues / Y. Ly // Compend. </w:t>
      </w:r>
      <w:r>
        <w:rPr>
          <w:rStyle w:val="af3"/>
        </w:rPr>
        <w:t xml:space="preserve">Contin. Educ. Dent. – 1998. – V.19(8). – P.783-794. </w:t>
      </w:r>
    </w:p>
    <w:p w:rsidR="00C53980" w:rsidRDefault="00221FE2">
      <w:pPr>
        <w:shd w:val="clear" w:color="auto" w:fill="FFFFFF"/>
        <w:spacing w:line="240" w:lineRule="auto"/>
        <w:ind w:firstLine="0"/>
        <w:rPr>
          <w:rStyle w:val="Hyperlink3"/>
        </w:rPr>
      </w:pPr>
      <w:r>
        <w:rPr>
          <w:rStyle w:val="Hyperlink3"/>
        </w:rPr>
        <w:t>104. Ронкин, К. Современные методы отбеливания зубов / К. Ронкин // Дентал Калейдоскоп: сб. науч. тр. – Бостон, 2011.– 208 c.</w:t>
      </w:r>
    </w:p>
    <w:p w:rsidR="00C53980" w:rsidRDefault="00221FE2">
      <w:pPr>
        <w:spacing w:line="240" w:lineRule="auto"/>
        <w:ind w:firstLine="0"/>
        <w:rPr>
          <w:rStyle w:val="Hyperlink3"/>
        </w:rPr>
      </w:pPr>
      <w:r>
        <w:rPr>
          <w:rStyle w:val="Hyperlink3"/>
        </w:rPr>
        <w:t xml:space="preserve">105. Болотина, Е.В. Сравнительная оценка клинической эффективности и безопасности домашнего витального отбеливания : специальность 14.00.21 «Стоматология» : автореф. дис. на соиск. уч. степ. канд. мед. наук / Болотина Елена Викторовна; </w:t>
      </w:r>
      <w:r>
        <w:rPr>
          <w:rStyle w:val="af3"/>
          <w:shd w:val="clear" w:color="auto" w:fill="FFFFFF"/>
        </w:rPr>
        <w:t>ГОУ "Институт повышения квалификации федерального медико-биологического агентства»</w:t>
      </w:r>
      <w:r>
        <w:rPr>
          <w:rStyle w:val="Hyperlink3"/>
        </w:rPr>
        <w:t xml:space="preserve">. – Москва, 2006. – 27 с. : ил. – Библиогр.: с. 26-27. - </w:t>
      </w:r>
      <w:r>
        <w:rPr>
          <w:rStyle w:val="af3"/>
          <w:shd w:val="clear" w:color="auto" w:fill="FFFFFF"/>
        </w:rPr>
        <w:t>Место защиты : ГОУ "Институт повышения квалификации федерального медико-биологического агентства».</w:t>
      </w:r>
    </w:p>
    <w:p w:rsidR="00C53980" w:rsidRDefault="00221FE2">
      <w:pPr>
        <w:spacing w:line="240" w:lineRule="auto"/>
        <w:ind w:firstLine="0"/>
        <w:rPr>
          <w:rStyle w:val="Hyperlink3"/>
          <w:lang w:val="en-US"/>
        </w:rPr>
      </w:pPr>
      <w:r>
        <w:rPr>
          <w:rStyle w:val="Hyperlink8"/>
        </w:rPr>
        <w:t>106. Wright, J.T. The etch-bleach-seal technique for managing stained enamel defects in young permanent incisors/ J.T.Wright // Pediatr Dent.- 2002.- Vol. 24.- S. 249-252.</w:t>
      </w:r>
    </w:p>
    <w:p w:rsidR="00C53980" w:rsidRDefault="00221FE2">
      <w:pPr>
        <w:spacing w:line="240" w:lineRule="auto"/>
        <w:ind w:firstLine="0"/>
        <w:rPr>
          <w:rStyle w:val="af3"/>
          <w:i/>
          <w:iCs/>
          <w:lang w:val="en-US"/>
        </w:rPr>
      </w:pPr>
      <w:r>
        <w:rPr>
          <w:rStyle w:val="Hyperlink8"/>
        </w:rPr>
        <w:t>107. Flores,  A.C. Clinical efficacy of 5% sodium hypochlorite for removal of stains caused by dental fluorosis / A.C. Flores, R.H. Flores, M.A. Gordillo [et al.] // J Clin Pediatr Dent.-  2009.- Vol. 33.- S.187-191.</w:t>
      </w:r>
    </w:p>
    <w:p w:rsidR="00C53980" w:rsidRDefault="00221FE2">
      <w:pPr>
        <w:spacing w:line="240" w:lineRule="auto"/>
        <w:ind w:firstLine="0"/>
        <w:rPr>
          <w:rStyle w:val="Hyperlink3"/>
        </w:rPr>
      </w:pPr>
      <w:r>
        <w:rPr>
          <w:rStyle w:val="Hyperlink8"/>
        </w:rPr>
        <w:t xml:space="preserve">108. </w:t>
      </w:r>
      <w:hyperlink r:id="rId41" w:history="1">
        <w:r>
          <w:rPr>
            <w:rStyle w:val="Hyperlink8"/>
          </w:rPr>
          <w:t>Auschill, T.M</w:t>
        </w:r>
      </w:hyperlink>
      <w:r>
        <w:rPr>
          <w:rStyle w:val="Hyperlink8"/>
        </w:rPr>
        <w:t xml:space="preserve">.  Resin Infiltration for Aesthetic Improvement of Mild to Moderate Fluorosis: A Six-month Follow-up Case Report / T.M. </w:t>
      </w:r>
      <w:hyperlink r:id="rId42" w:history="1">
        <w:r>
          <w:rPr>
            <w:rStyle w:val="Hyperlink8"/>
          </w:rPr>
          <w:t>Auschill</w:t>
        </w:r>
      </w:hyperlink>
      <w:r>
        <w:rPr>
          <w:rStyle w:val="Hyperlink8"/>
        </w:rPr>
        <w:t xml:space="preserve">, K.E. </w:t>
      </w:r>
      <w:hyperlink r:id="rId43" w:history="1">
        <w:r>
          <w:rPr>
            <w:rStyle w:val="Hyperlink8"/>
          </w:rPr>
          <w:t>Schmidt</w:t>
        </w:r>
      </w:hyperlink>
      <w:r>
        <w:rPr>
          <w:rStyle w:val="Hyperlink8"/>
        </w:rPr>
        <w:t xml:space="preserve">, N.B. </w:t>
      </w:r>
      <w:hyperlink r:id="rId44" w:history="1">
        <w:r>
          <w:rPr>
            <w:rStyle w:val="Hyperlink8"/>
          </w:rPr>
          <w:t>Arweiler</w:t>
        </w:r>
      </w:hyperlink>
      <w:r>
        <w:rPr>
          <w:rStyle w:val="Hyperlink8"/>
        </w:rPr>
        <w:t xml:space="preserve"> // </w:t>
      </w:r>
      <w:hyperlink r:id="rId45" w:history="1">
        <w:r>
          <w:rPr>
            <w:rStyle w:val="Hyperlink8"/>
          </w:rPr>
          <w:t>Oral Health Prev Dent.</w:t>
        </w:r>
      </w:hyperlink>
      <w:r>
        <w:rPr>
          <w:rStyle w:val="Hyperlink8"/>
        </w:rPr>
        <w:t> </w:t>
      </w:r>
      <w:r>
        <w:rPr>
          <w:rStyle w:val="af3"/>
        </w:rPr>
        <w:t xml:space="preserve">– 2015.- Vol. 13(4).- S. 317-322. </w:t>
      </w:r>
      <w:r>
        <w:rPr>
          <w:rStyle w:val="Hyperlink8"/>
        </w:rPr>
        <w:t>doi</w:t>
      </w:r>
      <w:r>
        <w:rPr>
          <w:rStyle w:val="af3"/>
        </w:rPr>
        <w:t>: 10.3290/</w:t>
      </w:r>
      <w:r>
        <w:rPr>
          <w:rStyle w:val="Hyperlink8"/>
        </w:rPr>
        <w:t>j</w:t>
      </w:r>
      <w:r>
        <w:rPr>
          <w:rStyle w:val="af3"/>
        </w:rPr>
        <w:t>.</w:t>
      </w:r>
      <w:r>
        <w:rPr>
          <w:rStyle w:val="Hyperlink8"/>
        </w:rPr>
        <w:t>ohpd</w:t>
      </w:r>
      <w:r>
        <w:rPr>
          <w:rStyle w:val="af3"/>
        </w:rPr>
        <w:t>.</w:t>
      </w:r>
      <w:r>
        <w:rPr>
          <w:rStyle w:val="Hyperlink8"/>
        </w:rPr>
        <w:t>a</w:t>
      </w:r>
      <w:r>
        <w:rPr>
          <w:rStyle w:val="af3"/>
        </w:rPr>
        <w:t xml:space="preserve">32785. </w:t>
      </w:r>
    </w:p>
    <w:p w:rsidR="00C53980" w:rsidRPr="00221FE2" w:rsidRDefault="00221FE2" w:rsidP="00221FE2">
      <w:pPr>
        <w:spacing w:line="240" w:lineRule="auto"/>
        <w:ind w:firstLine="0"/>
        <w:rPr>
          <w:rStyle w:val="Hyperlink8"/>
          <w:lang w:val="ru-RU"/>
          <w:rPrChange w:id="350" w:author="user" w:date="2024-11-06T16:21:00Z">
            <w:rPr>
              <w:rStyle w:val="Hyperlink3"/>
            </w:rPr>
          </w:rPrChange>
        </w:rPr>
        <w:pPrChange w:id="351" w:author="user" w:date="2024-11-06T16:19:00Z">
          <w:pPr>
            <w:pStyle w:val="1"/>
            <w:shd w:val="clear" w:color="auto" w:fill="FFFFFF"/>
            <w:spacing w:before="0" w:line="240" w:lineRule="auto"/>
          </w:pPr>
        </w:pPrChange>
      </w:pPr>
      <w:r w:rsidRPr="00221FE2">
        <w:rPr>
          <w:rStyle w:val="Hyperlink8"/>
          <w:lang w:val="ru-RU"/>
          <w:rPrChange w:id="352" w:author="user" w:date="2024-11-06T16:21:00Z">
            <w:rPr>
              <w:rStyle w:val="af3"/>
              <w:b w:val="0"/>
              <w:bCs w:val="0"/>
              <w:u w:val="none"/>
            </w:rPr>
          </w:rPrChange>
        </w:rPr>
        <w:t xml:space="preserve">109. Сочетание лечения кариеса методом инфильтрации с профессиональным отбеливанием. Часть 2. Описание клинического случая / И.М. Макеева, Е.А. Скатова, Н.С. Дробышева [и др.] // Клиническая стоматология. – 2011. - №2. – С. 4-8. </w:t>
      </w:r>
    </w:p>
    <w:p w:rsidR="00C53980" w:rsidRDefault="00221FE2">
      <w:pPr>
        <w:spacing w:line="240" w:lineRule="auto"/>
        <w:ind w:firstLine="0"/>
        <w:rPr>
          <w:rStyle w:val="af3"/>
          <w:shd w:val="clear" w:color="auto" w:fill="FFFFFF"/>
          <w:lang w:val="en-US"/>
        </w:rPr>
      </w:pPr>
      <w:r>
        <w:rPr>
          <w:rStyle w:val="af3"/>
          <w:shd w:val="clear" w:color="auto" w:fill="FFFFFF"/>
          <w:lang w:val="en-US"/>
        </w:rPr>
        <w:t xml:space="preserve">110. Giovanni, Di Interventions for dental fluorosis: A systematic review /Di Giovanni, T. Eliades, S. N. Papageorgiou //J Esthet Restor Dent. -2018.- Nov.- Vol. 30(6). S. 502–508 doi: 10.1111/jerd.12408. </w:t>
      </w:r>
    </w:p>
    <w:p w:rsidR="00C53980" w:rsidRDefault="00221FE2">
      <w:pPr>
        <w:spacing w:line="240" w:lineRule="auto"/>
        <w:ind w:firstLine="0"/>
        <w:rPr>
          <w:rStyle w:val="af3"/>
          <w:shd w:val="clear" w:color="auto" w:fill="FFFFFF"/>
          <w:lang w:val="en-US"/>
        </w:rPr>
      </w:pPr>
      <w:r>
        <w:rPr>
          <w:rStyle w:val="af3"/>
          <w:shd w:val="clear" w:color="auto" w:fill="FFFFFF"/>
          <w:lang w:val="en-US"/>
        </w:rPr>
        <w:t>111. Gençer, M.D.G. A comparison of the effectiveness of resin infiltration and microabrasion treatments applied to developmental enamel defects in color masking / M.D.G. Gençer, Z. Kirzioğlu // Dent Mater J. -2019.-  Mar 31.Vol. 38(2).- S. 295–302. doi: 10.4012/dmj.2018-074.</w:t>
      </w:r>
    </w:p>
    <w:p w:rsidR="00C53980" w:rsidRDefault="00221FE2">
      <w:pPr>
        <w:spacing w:line="240" w:lineRule="auto"/>
        <w:ind w:firstLine="0"/>
        <w:rPr>
          <w:rStyle w:val="af3"/>
          <w:shd w:val="clear" w:color="auto" w:fill="FFFFFF"/>
          <w:lang w:val="en-US"/>
        </w:rPr>
      </w:pPr>
      <w:r>
        <w:rPr>
          <w:rStyle w:val="af3"/>
          <w:shd w:val="clear" w:color="auto" w:fill="FFFFFF"/>
          <w:lang w:val="en-US"/>
        </w:rPr>
        <w:t xml:space="preserve">112. Gugnani, N. Esthetic improvement of white spot lesions and non-pitted fluorosis using resin infiltration technique: Series of four clinical cases / N. Gugnani, I. Pandit, V. Goyal </w:t>
      </w:r>
      <w:r>
        <w:rPr>
          <w:rStyle w:val="Hyperlink8"/>
        </w:rPr>
        <w:t xml:space="preserve">[et al.] </w:t>
      </w:r>
      <w:r>
        <w:rPr>
          <w:rStyle w:val="af3"/>
          <w:shd w:val="clear" w:color="auto" w:fill="FFFFFF"/>
          <w:lang w:val="en-US"/>
        </w:rPr>
        <w:t xml:space="preserve">// J Indian Soc Pedod Prev Dent. – 2014. - Vol. 32.- S. 176.  </w:t>
      </w:r>
      <w:hyperlink r:id="rId46" w:history="1">
        <w:r>
          <w:rPr>
            <w:rStyle w:val="Hyperlink1"/>
          </w:rPr>
          <w:t>https://www.ncbi.nlm.nih.gov/pubmed/24739922</w:t>
        </w:r>
      </w:hyperlink>
      <w:r>
        <w:rPr>
          <w:rStyle w:val="Hyperlink1"/>
        </w:rPr>
        <w:t>.</w:t>
      </w:r>
    </w:p>
    <w:p w:rsidR="00C53980" w:rsidRDefault="00221FE2">
      <w:pPr>
        <w:spacing w:line="240" w:lineRule="auto"/>
        <w:ind w:firstLine="0"/>
        <w:rPr>
          <w:rStyle w:val="Hyperlink3"/>
          <w:lang w:val="en-US"/>
        </w:rPr>
      </w:pPr>
      <w:r>
        <w:rPr>
          <w:rStyle w:val="Hyperlink8"/>
        </w:rPr>
        <w:t xml:space="preserve">113. </w:t>
      </w:r>
      <w:hyperlink r:id="rId47" w:history="1">
        <w:r>
          <w:rPr>
            <w:rStyle w:val="Hyperlink8"/>
          </w:rPr>
          <w:t>Shahroom, N.S.B</w:t>
        </w:r>
      </w:hyperlink>
      <w:r>
        <w:rPr>
          <w:rStyle w:val="Hyperlink8"/>
        </w:rPr>
        <w:t xml:space="preserve">. Interventions in management of dental fluorosis, an endemic disease: A systematic review /N.S.B. </w:t>
      </w:r>
      <w:hyperlink r:id="rId48" w:history="1">
        <w:r>
          <w:rPr>
            <w:rStyle w:val="Hyperlink8"/>
          </w:rPr>
          <w:t>Shahroom</w:t>
        </w:r>
      </w:hyperlink>
      <w:r>
        <w:rPr>
          <w:rStyle w:val="Hyperlink8"/>
        </w:rPr>
        <w:t xml:space="preserve">, G. </w:t>
      </w:r>
      <w:hyperlink r:id="rId49" w:history="1">
        <w:r>
          <w:rPr>
            <w:rStyle w:val="Hyperlink8"/>
          </w:rPr>
          <w:t>Mani</w:t>
        </w:r>
      </w:hyperlink>
      <w:r>
        <w:rPr>
          <w:rStyle w:val="Hyperlink8"/>
        </w:rPr>
        <w:t xml:space="preserve">, M. </w:t>
      </w:r>
      <w:hyperlink r:id="rId50" w:history="1">
        <w:r>
          <w:rPr>
            <w:rStyle w:val="Hyperlink8"/>
          </w:rPr>
          <w:t>Ramakrishnan</w:t>
        </w:r>
      </w:hyperlink>
      <w:r>
        <w:rPr>
          <w:rStyle w:val="Hyperlink8"/>
        </w:rPr>
        <w:t xml:space="preserve">// </w:t>
      </w:r>
      <w:hyperlink r:id="rId51" w:history="1">
        <w:r>
          <w:rPr>
            <w:rStyle w:val="Hyperlink8"/>
          </w:rPr>
          <w:t>-</w:t>
        </w:r>
      </w:hyperlink>
      <w:r>
        <w:rPr>
          <w:rStyle w:val="Hyperlink8"/>
        </w:rPr>
        <w:t> 2019.- Oct 31.- Vol.8(10).- P. 3108-3113.  doi: 10.4103/jfmpc.jfmpc_648_19.</w:t>
      </w:r>
    </w:p>
    <w:p w:rsidR="00C53980" w:rsidRDefault="00221FE2">
      <w:pPr>
        <w:tabs>
          <w:tab w:val="left" w:pos="916"/>
          <w:tab w:val="left" w:pos="1832"/>
          <w:tab w:val="left" w:pos="2748"/>
          <w:tab w:val="left" w:pos="3664"/>
          <w:tab w:val="left" w:pos="4580"/>
          <w:tab w:val="left" w:pos="5496"/>
          <w:tab w:val="left" w:pos="6412"/>
          <w:tab w:val="left" w:pos="7328"/>
          <w:tab w:val="left" w:pos="8244"/>
          <w:tab w:val="left" w:pos="8848"/>
          <w:tab w:val="left" w:pos="8848"/>
          <w:tab w:val="left" w:pos="8848"/>
          <w:tab w:val="left" w:pos="8848"/>
          <w:tab w:val="left" w:pos="8848"/>
          <w:tab w:val="left" w:pos="8848"/>
          <w:tab w:val="left" w:pos="8848"/>
        </w:tabs>
        <w:spacing w:line="240" w:lineRule="auto"/>
        <w:ind w:firstLine="0"/>
        <w:rPr>
          <w:rStyle w:val="af3"/>
          <w:i/>
          <w:iCs/>
          <w:lang w:val="en-US"/>
        </w:rPr>
      </w:pPr>
      <w:r>
        <w:rPr>
          <w:rStyle w:val="Hyperlink8"/>
        </w:rPr>
        <w:lastRenderedPageBreak/>
        <w:t xml:space="preserve">114. Gugnani,  N. Comparative evaluation of esthetic changes in nonpitted fluorosis stains when treated with resin infiltration, in-office bleaching, and combination therapies / N. Gugnani, I.K. Pandit, M. Gupta [et al.] // J Esthet Restor Dent. -2017.- Vol. 29(5).- P. 317-324. doi: 10.1111/jerd.12312. </w:t>
      </w:r>
    </w:p>
    <w:p w:rsidR="00C53980" w:rsidRDefault="00221FE2">
      <w:pPr>
        <w:tabs>
          <w:tab w:val="left" w:pos="993"/>
        </w:tabs>
        <w:spacing w:line="240" w:lineRule="auto"/>
        <w:ind w:firstLine="0"/>
        <w:rPr>
          <w:rStyle w:val="af2"/>
          <w:color w:val="000000"/>
          <w:u w:color="000000"/>
          <w:lang w:val="en-US"/>
        </w:rPr>
      </w:pPr>
      <w:r>
        <w:rPr>
          <w:rStyle w:val="Hyperlink8"/>
        </w:rPr>
        <w:t xml:space="preserve">115. Croll, T.P. Enamel microabrasion: the technique / T.P. Croll // Quintessence Int. -1989, Jun.- Vol. 20(6).-P. 395–400.  https://www.ncbi.nlm.gov./pubmed/2756095.      </w:t>
      </w:r>
    </w:p>
    <w:p w:rsidR="00C53980" w:rsidRDefault="00221FE2">
      <w:pPr>
        <w:shd w:val="clear" w:color="auto" w:fill="FFFFFF"/>
        <w:spacing w:line="240" w:lineRule="auto"/>
        <w:ind w:firstLine="0"/>
        <w:rPr>
          <w:rStyle w:val="Hyperlink3"/>
          <w:lang w:val="en-US"/>
        </w:rPr>
      </w:pPr>
      <w:r>
        <w:rPr>
          <w:rStyle w:val="Hyperlink8"/>
        </w:rPr>
        <w:t xml:space="preserve">116. </w:t>
      </w:r>
      <w:hyperlink r:id="rId52" w:history="1">
        <w:r>
          <w:rPr>
            <w:rStyle w:val="Hyperlink8"/>
          </w:rPr>
          <w:t>Pini, N.I</w:t>
        </w:r>
      </w:hyperlink>
      <w:r>
        <w:rPr>
          <w:rStyle w:val="Hyperlink8"/>
        </w:rPr>
        <w:t xml:space="preserve">. Enamel microabrasion: An overview of clinical and scientific considerations/ N.I. </w:t>
      </w:r>
      <w:hyperlink r:id="rId53" w:history="1">
        <w:r>
          <w:rPr>
            <w:rStyle w:val="Hyperlink8"/>
          </w:rPr>
          <w:t>Pini</w:t>
        </w:r>
      </w:hyperlink>
      <w:r>
        <w:rPr>
          <w:rStyle w:val="Hyperlink8"/>
        </w:rPr>
        <w:t xml:space="preserve">, D. </w:t>
      </w:r>
      <w:hyperlink r:id="rId54" w:history="1">
        <w:r>
          <w:rPr>
            <w:rStyle w:val="Hyperlink8"/>
          </w:rPr>
          <w:t>Sundfeld-Neto</w:t>
        </w:r>
      </w:hyperlink>
      <w:r>
        <w:rPr>
          <w:rStyle w:val="Hyperlink8"/>
        </w:rPr>
        <w:t xml:space="preserve">, F.H. </w:t>
      </w:r>
      <w:hyperlink r:id="rId55" w:history="1">
        <w:r>
          <w:rPr>
            <w:rStyle w:val="Hyperlink8"/>
          </w:rPr>
          <w:t xml:space="preserve">Aguiar, </w:t>
        </w:r>
      </w:hyperlink>
      <w:r>
        <w:rPr>
          <w:rStyle w:val="Hyperlink8"/>
        </w:rPr>
        <w:t xml:space="preserve">[et al.]  // </w:t>
      </w:r>
      <w:hyperlink r:id="rId56" w:history="1">
        <w:r>
          <w:rPr>
            <w:rStyle w:val="Hyperlink8"/>
          </w:rPr>
          <w:t>World J Clin Cases.</w:t>
        </w:r>
      </w:hyperlink>
      <w:r>
        <w:rPr>
          <w:rStyle w:val="Hyperlink8"/>
        </w:rPr>
        <w:t> – 2015, Jan 16.- Vol.3(1).- P. 34-41. doi: 10.12998/wjcc.v3.i1.34.</w:t>
      </w:r>
    </w:p>
    <w:p w:rsidR="00C53980" w:rsidRDefault="00221FE2">
      <w:pPr>
        <w:pStyle w:val="p"/>
        <w:shd w:val="clear" w:color="auto" w:fill="FFFFFF"/>
        <w:spacing w:before="0" w:after="0"/>
        <w:jc w:val="both"/>
        <w:rPr>
          <w:rStyle w:val="af3"/>
          <w:shd w:val="clear" w:color="auto" w:fill="FFFFFF"/>
          <w:lang w:val="en-US"/>
        </w:rPr>
      </w:pPr>
      <w:r>
        <w:rPr>
          <w:rStyle w:val="af3"/>
          <w:shd w:val="clear" w:color="auto" w:fill="FFFFFF"/>
          <w:lang w:val="en-US"/>
        </w:rPr>
        <w:t xml:space="preserve">117. Gupta, A. A comparison of various minimally invasive techniques for the removal of dental fluorosis stains in children / A. Gupta, R. Dhingra, P.  Chaudhuri, </w:t>
      </w:r>
      <w:r>
        <w:rPr>
          <w:rStyle w:val="Hyperlink8"/>
        </w:rPr>
        <w:t xml:space="preserve">[et al.]  </w:t>
      </w:r>
      <w:r>
        <w:rPr>
          <w:rStyle w:val="af3"/>
          <w:shd w:val="clear" w:color="auto" w:fill="FFFFFF"/>
          <w:lang w:val="en-US"/>
        </w:rPr>
        <w:t xml:space="preserve"> // J Indian Soc Pedod Prev Dent. – 2017, Jul-Sep.- Vol. 35(3).- P. 260–268 doi: 10.4103/JISPPD.JISPPD_138_16.</w:t>
      </w:r>
    </w:p>
    <w:p w:rsidR="00C53980" w:rsidRPr="00221FE2" w:rsidRDefault="00221FE2">
      <w:pPr>
        <w:shd w:val="clear" w:color="auto" w:fill="FFFFFF"/>
        <w:spacing w:line="240" w:lineRule="auto"/>
        <w:ind w:firstLine="0"/>
        <w:outlineLvl w:val="0"/>
        <w:rPr>
          <w:rStyle w:val="Hyperlink3"/>
          <w:lang w:val="en-US"/>
          <w:rPrChange w:id="353" w:author="user" w:date="2024-11-06T16:21:00Z">
            <w:rPr>
              <w:rStyle w:val="Hyperlink3"/>
            </w:rPr>
          </w:rPrChange>
        </w:rPr>
      </w:pPr>
      <w:r>
        <w:rPr>
          <w:rStyle w:val="Hyperlink8"/>
        </w:rPr>
        <w:t xml:space="preserve">118. </w:t>
      </w:r>
      <w:hyperlink r:id="rId57" w:history="1">
        <w:r>
          <w:rPr>
            <w:rStyle w:val="Hyperlink8"/>
          </w:rPr>
          <w:t>Celik, E.U</w:t>
        </w:r>
      </w:hyperlink>
      <w:r>
        <w:rPr>
          <w:rStyle w:val="Hyperlink8"/>
        </w:rPr>
        <w:t xml:space="preserve">. </w:t>
      </w:r>
      <w:r>
        <w:rPr>
          <w:rStyle w:val="af3"/>
        </w:rPr>
        <w:t>С</w:t>
      </w:r>
      <w:r>
        <w:rPr>
          <w:rStyle w:val="Hyperlink8"/>
        </w:rPr>
        <w:t xml:space="preserve">linical evaluation of enamel microabrasion for the aesthetic management of mild-to-severe dental fluorosis / E.U. </w:t>
      </w:r>
      <w:hyperlink r:id="rId58" w:history="1">
        <w:r>
          <w:rPr>
            <w:rStyle w:val="Hyperlink8"/>
          </w:rPr>
          <w:t>Celik</w:t>
        </w:r>
      </w:hyperlink>
      <w:r>
        <w:rPr>
          <w:rStyle w:val="Hyperlink8"/>
        </w:rPr>
        <w:t xml:space="preserve">, G. </w:t>
      </w:r>
      <w:hyperlink r:id="rId59" w:history="1">
        <w:r>
          <w:rPr>
            <w:rStyle w:val="Hyperlink8"/>
          </w:rPr>
          <w:t xml:space="preserve">Yildiz </w:t>
        </w:r>
      </w:hyperlink>
      <w:r>
        <w:rPr>
          <w:rStyle w:val="Hyperlink8"/>
        </w:rPr>
        <w:t xml:space="preserve">, B. </w:t>
      </w:r>
      <w:hyperlink r:id="rId60" w:history="1">
        <w:r>
          <w:rPr>
            <w:rStyle w:val="Hyperlink8"/>
          </w:rPr>
          <w:t>Yazkan</w:t>
        </w:r>
      </w:hyperlink>
      <w:r>
        <w:rPr>
          <w:rStyle w:val="Hyperlink8"/>
        </w:rPr>
        <w:t xml:space="preserve"> // </w:t>
      </w:r>
      <w:hyperlink r:id="rId61" w:history="1">
        <w:r>
          <w:rPr>
            <w:rStyle w:val="Hyperlink8"/>
          </w:rPr>
          <w:t>J Esthet Restor Dent.</w:t>
        </w:r>
      </w:hyperlink>
      <w:r>
        <w:rPr>
          <w:rStyle w:val="Hyperlink8"/>
        </w:rPr>
        <w:t> -2013, DecVol. 25(6).- P. 422-430. doi: 10.1111/jerd.12052.</w:t>
      </w:r>
    </w:p>
    <w:p w:rsidR="00C53980" w:rsidRDefault="00221FE2">
      <w:pPr>
        <w:pStyle w:val="p"/>
        <w:shd w:val="clear" w:color="auto" w:fill="FFFFFF"/>
        <w:spacing w:before="0" w:after="0"/>
        <w:jc w:val="both"/>
        <w:rPr>
          <w:rStyle w:val="af3"/>
          <w:shd w:val="clear" w:color="auto" w:fill="FFFFFF"/>
          <w:lang w:val="en-US"/>
        </w:rPr>
      </w:pPr>
      <w:r>
        <w:rPr>
          <w:rStyle w:val="af3"/>
          <w:shd w:val="clear" w:color="auto" w:fill="FFFFFF"/>
          <w:lang w:val="en-US"/>
        </w:rPr>
        <w:t>119. Perete-de-Freitas, C.E. Impact of Microabrasion on the Effectiveness of Tooth Bleaching / C.E. Perete-de-Freitas, P.D. Silva, A.L. Faria-E-Silva //Braz Dent J. -2017 Sep-Oct.- Vol. 28(5).- P. 612–617. doi: 10.1590/0103-6440201601494.</w:t>
      </w:r>
    </w:p>
    <w:p w:rsidR="00C53980" w:rsidRDefault="00221FE2">
      <w:pPr>
        <w:spacing w:line="240" w:lineRule="auto"/>
        <w:ind w:firstLine="0"/>
        <w:rPr>
          <w:rStyle w:val="Hyperlink3"/>
          <w:lang w:val="en-US"/>
        </w:rPr>
      </w:pPr>
      <w:r>
        <w:rPr>
          <w:rStyle w:val="Hyperlink8"/>
        </w:rPr>
        <w:t>120. Croll, T.P. Enamel microabrasion for removal of superficial dismineralization and decalcification defects / T.P. Croll // J. Am. Dent. Assoc. – 1990. – V.120. – P.411-415.</w:t>
      </w:r>
    </w:p>
    <w:p w:rsidR="00C53980" w:rsidRDefault="00221FE2">
      <w:pPr>
        <w:spacing w:line="240" w:lineRule="auto"/>
        <w:ind w:firstLine="0"/>
        <w:rPr>
          <w:rStyle w:val="Hyperlink3"/>
          <w:lang w:val="en-US"/>
        </w:rPr>
      </w:pPr>
      <w:r>
        <w:rPr>
          <w:rStyle w:val="Hyperlink8"/>
        </w:rPr>
        <w:t>121. Haywood, V.B. Bleaching and microabrasion options / V.B. Haywood // Esthet. Dent. Update. – 1995. – V.6(4). – P.99-100.</w:t>
      </w:r>
    </w:p>
    <w:p w:rsidR="00C53980" w:rsidRDefault="00221FE2">
      <w:pPr>
        <w:spacing w:line="240" w:lineRule="auto"/>
        <w:ind w:firstLine="0"/>
        <w:rPr>
          <w:rStyle w:val="Hyperlink3"/>
          <w:lang w:val="en-US"/>
        </w:rPr>
      </w:pPr>
      <w:r>
        <w:rPr>
          <w:rStyle w:val="Hyperlink8"/>
        </w:rPr>
        <w:t xml:space="preserve">122. Croll, T.P. Enamel microabrasion: Observation after 10 years / T.P.  Croll //J Am Dent Assoc .-1997.- Vol.128(Suppl).- S. 45-50. </w:t>
      </w:r>
    </w:p>
    <w:p w:rsidR="00C53980" w:rsidRDefault="00221FE2">
      <w:pPr>
        <w:spacing w:line="240" w:lineRule="auto"/>
        <w:ind w:firstLine="0"/>
        <w:rPr>
          <w:rStyle w:val="Hyperlink3"/>
          <w:lang w:val="en-US"/>
        </w:rPr>
      </w:pPr>
      <w:r>
        <w:rPr>
          <w:rStyle w:val="Hyperlink8"/>
        </w:rPr>
        <w:t>123. Rosenthaler, H. Rotariy reduction, enamel microabrasion and dental bleaching for tooth color improvement / H. Rosenthaler, H. Randel // Compend. Contin. Educ. Dent. – 1998. – Jan. – V.19(1). – P.62-67.</w:t>
      </w:r>
    </w:p>
    <w:p w:rsidR="00C53980" w:rsidRDefault="00221FE2">
      <w:pPr>
        <w:spacing w:line="240" w:lineRule="auto"/>
        <w:ind w:firstLine="0"/>
        <w:rPr>
          <w:rStyle w:val="Hyperlink3"/>
          <w:lang w:val="en-US"/>
        </w:rPr>
      </w:pPr>
      <w:r>
        <w:rPr>
          <w:rStyle w:val="Hyperlink8"/>
        </w:rPr>
        <w:t>124. Ardu, S. A minimally invasive treatment of severe dental fluorosis/ S. Ardu, M.  Stavridakis, I. Krejci // Quintessence Int.- 2007.-Vol. 38.- P. 455-458.</w:t>
      </w:r>
    </w:p>
    <w:p w:rsidR="00C53980" w:rsidRDefault="00221FE2">
      <w:pPr>
        <w:spacing w:line="240" w:lineRule="auto"/>
        <w:ind w:firstLine="0"/>
        <w:rPr>
          <w:rStyle w:val="Hyperlink3"/>
          <w:lang w:val="en-US"/>
        </w:rPr>
      </w:pPr>
      <w:r>
        <w:rPr>
          <w:rStyle w:val="Hyperlink8"/>
        </w:rPr>
        <w:t xml:space="preserve">125. </w:t>
      </w:r>
      <w:hyperlink r:id="rId62" w:history="1">
        <w:r>
          <w:rPr>
            <w:rStyle w:val="Hyperlink8"/>
          </w:rPr>
          <w:t>Wang, Y</w:t>
        </w:r>
      </w:hyperlink>
      <w:r>
        <w:rPr>
          <w:rStyle w:val="Hyperlink8"/>
        </w:rPr>
        <w:t xml:space="preserve">. Minimally invasive treatment for esthetic management of severe dental fluorosis: a case report / Y. </w:t>
      </w:r>
      <w:hyperlink r:id="rId63" w:history="1">
        <w:r>
          <w:rPr>
            <w:rStyle w:val="Hyperlink8"/>
          </w:rPr>
          <w:t>Wang</w:t>
        </w:r>
      </w:hyperlink>
      <w:r>
        <w:rPr>
          <w:rStyle w:val="Hyperlink8"/>
        </w:rPr>
        <w:t xml:space="preserve">, Y. </w:t>
      </w:r>
      <w:hyperlink r:id="rId64" w:history="1">
        <w:r>
          <w:rPr>
            <w:rStyle w:val="Hyperlink8"/>
          </w:rPr>
          <w:t>Sa</w:t>
        </w:r>
      </w:hyperlink>
      <w:r>
        <w:rPr>
          <w:rStyle w:val="Hyperlink8"/>
        </w:rPr>
        <w:t xml:space="preserve">, S. </w:t>
      </w:r>
      <w:hyperlink r:id="rId65" w:history="1">
        <w:r>
          <w:rPr>
            <w:rStyle w:val="Hyperlink8"/>
          </w:rPr>
          <w:t>Liang</w:t>
        </w:r>
      </w:hyperlink>
      <w:r>
        <w:rPr>
          <w:rStyle w:val="Hyperlink8"/>
        </w:rPr>
        <w:t xml:space="preserve">,  [et al.]  // </w:t>
      </w:r>
      <w:hyperlink r:id="rId66" w:history="1">
        <w:r>
          <w:rPr>
            <w:rStyle w:val="Hyperlink8"/>
          </w:rPr>
          <w:t>Oper Dent.</w:t>
        </w:r>
      </w:hyperlink>
      <w:r>
        <w:rPr>
          <w:rStyle w:val="Hyperlink8"/>
        </w:rPr>
        <w:t> – 2013, Jul-Aug.- Vol. 38(4).- P. 358-362. doi: 10.2341/12-238-S.</w:t>
      </w:r>
    </w:p>
    <w:p w:rsidR="00C53980" w:rsidRDefault="00221FE2">
      <w:pPr>
        <w:shd w:val="clear" w:color="auto" w:fill="FFFFFF"/>
        <w:spacing w:line="240" w:lineRule="auto"/>
        <w:ind w:firstLine="0"/>
        <w:rPr>
          <w:rStyle w:val="Hyperlink3"/>
          <w:lang w:val="en-US"/>
        </w:rPr>
      </w:pPr>
      <w:r>
        <w:rPr>
          <w:rStyle w:val="Hyperlink8"/>
        </w:rPr>
        <w:t>126.</w:t>
      </w:r>
      <w:r>
        <w:rPr>
          <w:rStyle w:val="af3"/>
          <w:b/>
          <w:bCs/>
          <w:lang w:val="en-US"/>
        </w:rPr>
        <w:t xml:space="preserve"> </w:t>
      </w:r>
      <w:r>
        <w:rPr>
          <w:rStyle w:val="Hyperlink8"/>
        </w:rPr>
        <w:t xml:space="preserve">Magne, P. Megabrasion: a conservative strategy for the anterior dentityon / P. Magne // Prac. Periodont.Aesthet. Dent. – 1997. – V.9(4). – P.389   </w:t>
      </w:r>
    </w:p>
    <w:p w:rsidR="00C53980" w:rsidRDefault="00221FE2">
      <w:pPr>
        <w:spacing w:line="240" w:lineRule="auto"/>
        <w:ind w:firstLine="0"/>
        <w:rPr>
          <w:rStyle w:val="af3"/>
          <w:b/>
          <w:bCs/>
          <w:lang w:val="en-US"/>
        </w:rPr>
      </w:pPr>
      <w:r>
        <w:rPr>
          <w:rStyle w:val="Hyperlink8"/>
        </w:rPr>
        <w:t>127. Benbachir-Hassani, N., Indications and limits of the microabrasion technique / N. Benbachir-Hassani, S. Ardu, I. Krejci // Quintessence Int. – 2007.- Vol. 38(10). P. 811-815. http://archive-juverte.unige.ch/unige:84743].</w:t>
      </w:r>
    </w:p>
    <w:p w:rsidR="00C53980" w:rsidRDefault="00221FE2">
      <w:pPr>
        <w:spacing w:line="240" w:lineRule="auto"/>
        <w:ind w:firstLine="0"/>
        <w:rPr>
          <w:rStyle w:val="af3"/>
          <w:b/>
          <w:bCs/>
        </w:rPr>
      </w:pPr>
      <w:r>
        <w:rPr>
          <w:rStyle w:val="Hyperlink8"/>
        </w:rPr>
        <w:t>128. Ngo, F. Aesthetic management of severely fluorosed incisors in an adolescent female / F. Ngo, D.J. Manton // Aust. Dent</w:t>
      </w:r>
      <w:r>
        <w:rPr>
          <w:rStyle w:val="af3"/>
        </w:rPr>
        <w:t xml:space="preserve">. </w:t>
      </w:r>
      <w:r>
        <w:rPr>
          <w:rStyle w:val="Hyperlink8"/>
        </w:rPr>
        <w:t>J</w:t>
      </w:r>
      <w:r>
        <w:rPr>
          <w:rStyle w:val="af3"/>
        </w:rPr>
        <w:t xml:space="preserve">. – 2007. – </w:t>
      </w:r>
      <w:r>
        <w:rPr>
          <w:rStyle w:val="Hyperlink8"/>
        </w:rPr>
        <w:t>Sep</w:t>
      </w:r>
      <w:r>
        <w:rPr>
          <w:rStyle w:val="af3"/>
        </w:rPr>
        <w:t xml:space="preserve">. – </w:t>
      </w:r>
      <w:r>
        <w:rPr>
          <w:rStyle w:val="Hyperlink8"/>
        </w:rPr>
        <w:t>V</w:t>
      </w:r>
      <w:r>
        <w:rPr>
          <w:rStyle w:val="af3"/>
        </w:rPr>
        <w:t xml:space="preserve">.52(3).– </w:t>
      </w:r>
      <w:r>
        <w:rPr>
          <w:rStyle w:val="Hyperlink8"/>
        </w:rPr>
        <w:t>P</w:t>
      </w:r>
      <w:r>
        <w:rPr>
          <w:rStyle w:val="af3"/>
        </w:rPr>
        <w:t>.243-248.</w:t>
      </w:r>
    </w:p>
    <w:p w:rsidR="00C53980" w:rsidRPr="00221FE2" w:rsidRDefault="00221FE2" w:rsidP="00221FE2">
      <w:pPr>
        <w:shd w:val="clear" w:color="auto" w:fill="FFFFFF"/>
        <w:spacing w:line="240" w:lineRule="auto"/>
        <w:ind w:firstLine="0"/>
        <w:rPr>
          <w:rStyle w:val="Hyperlink8"/>
          <w:lang w:val="ru-RU"/>
          <w:rPrChange w:id="354" w:author="user" w:date="2024-11-06T16:21:00Z">
            <w:rPr>
              <w:rStyle w:val="af3"/>
              <w:b w:val="0"/>
              <w:bCs w:val="0"/>
              <w:u w:val="none"/>
            </w:rPr>
          </w:rPrChange>
        </w:rPr>
        <w:pPrChange w:id="355" w:author="user" w:date="2024-11-06T16:19:00Z">
          <w:pPr>
            <w:pStyle w:val="1"/>
            <w:shd w:val="clear" w:color="auto" w:fill="FFFFFF"/>
            <w:spacing w:before="0" w:line="240" w:lineRule="auto"/>
          </w:pPr>
        </w:pPrChange>
      </w:pPr>
      <w:r w:rsidRPr="00221FE2">
        <w:rPr>
          <w:rStyle w:val="Hyperlink8"/>
          <w:lang w:val="ru-RU"/>
          <w:rPrChange w:id="356" w:author="user" w:date="2024-11-06T16:21:00Z">
            <w:rPr>
              <w:rStyle w:val="af3"/>
              <w:b w:val="0"/>
              <w:bCs w:val="0"/>
              <w:u w:val="none"/>
            </w:rPr>
          </w:rPrChange>
        </w:rPr>
        <w:t>129. Петрикас, О.А. Клинико-экспериментальное обоснование применения адгезивных методик при протезировании больных : специальность 14.00.21 «Стоматология» : автореф. дис. на соиск. уч. степ.  д-ра мед. наук</w:t>
      </w:r>
      <w:r w:rsidRPr="00221FE2">
        <w:rPr>
          <w:rStyle w:val="Hyperlink8"/>
          <w:lang w:val="ru-RU"/>
          <w:rPrChange w:id="357" w:author="user" w:date="2024-11-06T16:21:00Z">
            <w:rPr>
              <w:rStyle w:val="Hyperlink3"/>
            </w:rPr>
          </w:rPrChange>
        </w:rPr>
        <w:t xml:space="preserve"> </w:t>
      </w:r>
      <w:r w:rsidRPr="00221FE2">
        <w:rPr>
          <w:rStyle w:val="Hyperlink8"/>
          <w:lang w:val="ru-RU"/>
          <w:rPrChange w:id="358" w:author="user" w:date="2024-11-06T16:21:00Z">
            <w:rPr>
              <w:rStyle w:val="af3"/>
              <w:b w:val="0"/>
              <w:bCs w:val="0"/>
              <w:u w:val="none"/>
            </w:rPr>
          </w:rPrChange>
        </w:rPr>
        <w:t xml:space="preserve">/ Петрикас Олег Арнольдович ; Твер. гос. мед. акад. </w:t>
      </w:r>
      <w:r w:rsidRPr="00221FE2">
        <w:rPr>
          <w:rStyle w:val="Hyperlink8"/>
          <w:lang w:val="ru-RU"/>
          <w:rPrChange w:id="359" w:author="user" w:date="2024-11-06T16:21:00Z">
            <w:rPr>
              <w:rStyle w:val="af3"/>
              <w:rFonts w:ascii="Symbol" w:hAnsi="Symbol"/>
              <w:b w:val="0"/>
              <w:bCs w:val="0"/>
              <w:u w:val="none"/>
            </w:rPr>
          </w:rPrChange>
        </w:rPr>
        <w:t></w:t>
      </w:r>
      <w:r w:rsidRPr="00221FE2">
        <w:rPr>
          <w:rStyle w:val="Hyperlink8"/>
          <w:lang w:val="ru-RU"/>
          <w:rPrChange w:id="360" w:author="user" w:date="2024-11-06T16:21:00Z">
            <w:rPr>
              <w:rStyle w:val="af3"/>
              <w:rFonts w:ascii="Symbol" w:hAnsi="Symbol"/>
              <w:b w:val="0"/>
              <w:bCs w:val="0"/>
              <w:u w:val="none"/>
            </w:rPr>
          </w:rPrChange>
        </w:rPr>
        <w:t></w:t>
      </w:r>
      <w:r w:rsidRPr="00221FE2">
        <w:rPr>
          <w:rStyle w:val="Hyperlink8"/>
          <w:lang w:val="ru-RU"/>
          <w:rPrChange w:id="361" w:author="user" w:date="2024-11-06T16:21:00Z">
            <w:rPr>
              <w:rStyle w:val="af3"/>
              <w:b w:val="0"/>
              <w:bCs w:val="0"/>
              <w:u w:val="none"/>
            </w:rPr>
          </w:rPrChange>
        </w:rPr>
        <w:t xml:space="preserve">Смоленск, 2001. </w:t>
      </w:r>
      <w:r w:rsidRPr="00221FE2">
        <w:rPr>
          <w:rStyle w:val="Hyperlink8"/>
          <w:lang w:val="ru-RU"/>
          <w:rPrChange w:id="362" w:author="user" w:date="2024-11-06T16:21:00Z">
            <w:rPr>
              <w:rStyle w:val="af3"/>
              <w:rFonts w:ascii="Symbol" w:hAnsi="Symbol"/>
              <w:b w:val="0"/>
              <w:bCs w:val="0"/>
              <w:u w:val="none"/>
            </w:rPr>
          </w:rPrChange>
        </w:rPr>
        <w:t></w:t>
      </w:r>
      <w:r w:rsidRPr="00221FE2">
        <w:rPr>
          <w:rStyle w:val="Hyperlink8"/>
          <w:lang w:val="ru-RU"/>
          <w:rPrChange w:id="363" w:author="user" w:date="2024-11-06T16:21:00Z">
            <w:rPr>
              <w:rStyle w:val="af3"/>
              <w:b w:val="0"/>
              <w:bCs w:val="0"/>
              <w:u w:val="none"/>
            </w:rPr>
          </w:rPrChange>
        </w:rPr>
        <w:t xml:space="preserve"> 39 с. : ил. – Библиогр.: с. 26-27. - </w:t>
      </w:r>
      <w:r w:rsidRPr="00221FE2">
        <w:rPr>
          <w:rStyle w:val="Hyperlink8"/>
          <w:lang w:val="ru-RU"/>
          <w:rPrChange w:id="364" w:author="user" w:date="2024-11-06T16:21:00Z">
            <w:rPr>
              <w:rStyle w:val="af3"/>
              <w:b w:val="0"/>
              <w:bCs w:val="0"/>
              <w:u w:val="none"/>
              <w:shd w:val="clear" w:color="auto" w:fill="FFFFFF"/>
            </w:rPr>
          </w:rPrChange>
        </w:rPr>
        <w:t>Место защиты :</w:t>
      </w:r>
      <w:r w:rsidRPr="00221FE2">
        <w:rPr>
          <w:rStyle w:val="Hyperlink8"/>
          <w:rPrChange w:id="365" w:author="user" w:date="2024-11-06T16:19:00Z">
            <w:rPr>
              <w:rStyle w:val="af3"/>
              <w:b w:val="0"/>
              <w:bCs w:val="0"/>
              <w:u w:val="none"/>
              <w:shd w:val="clear" w:color="auto" w:fill="FFFFFF"/>
            </w:rPr>
          </w:rPrChange>
        </w:rPr>
        <w:t> </w:t>
      </w:r>
      <w:r w:rsidRPr="00221FE2">
        <w:rPr>
          <w:rStyle w:val="Hyperlink8"/>
          <w:lang w:val="ru-RU"/>
          <w:rPrChange w:id="366" w:author="user" w:date="2024-11-06T16:21:00Z">
            <w:rPr>
              <w:rStyle w:val="af3"/>
              <w:b w:val="0"/>
              <w:bCs w:val="0"/>
              <w:u w:val="none"/>
              <w:shd w:val="clear" w:color="auto" w:fill="FFFFFF"/>
            </w:rPr>
          </w:rPrChange>
        </w:rPr>
        <w:t>Смоленск.</w:t>
      </w:r>
      <w:r w:rsidRPr="00221FE2">
        <w:rPr>
          <w:rStyle w:val="Hyperlink8"/>
          <w:lang w:val="ru-RU"/>
          <w:rPrChange w:id="367" w:author="user" w:date="2024-11-06T16:21:00Z">
            <w:rPr>
              <w:rStyle w:val="af3"/>
              <w:b w:val="0"/>
              <w:bCs w:val="0"/>
              <w:u w:val="none"/>
            </w:rPr>
          </w:rPrChange>
        </w:rPr>
        <w:t xml:space="preserve"> гос. мед. акад.</w:t>
      </w:r>
    </w:p>
    <w:p w:rsidR="00C53980" w:rsidRPr="00221FE2" w:rsidRDefault="00221FE2" w:rsidP="00221FE2">
      <w:pPr>
        <w:shd w:val="clear" w:color="auto" w:fill="FFFFFF"/>
        <w:spacing w:line="240" w:lineRule="auto"/>
        <w:ind w:firstLine="0"/>
        <w:rPr>
          <w:rStyle w:val="Hyperlink8"/>
          <w:rPrChange w:id="368" w:author="user" w:date="2024-11-06T16:19:00Z">
            <w:rPr>
              <w:rStyle w:val="af3"/>
              <w:b w:val="0"/>
              <w:bCs w:val="0"/>
              <w:u w:val="none"/>
              <w:lang w:val="en-US"/>
            </w:rPr>
          </w:rPrChange>
        </w:rPr>
        <w:pPrChange w:id="369" w:author="user" w:date="2024-11-06T16:19:00Z">
          <w:pPr>
            <w:pStyle w:val="1"/>
            <w:shd w:val="clear" w:color="auto" w:fill="FFFFFF"/>
            <w:spacing w:before="0" w:line="240" w:lineRule="auto"/>
          </w:pPr>
        </w:pPrChange>
      </w:pPr>
      <w:r w:rsidRPr="00221FE2">
        <w:rPr>
          <w:rStyle w:val="Hyperlink8"/>
          <w:rPrChange w:id="370" w:author="user" w:date="2024-11-06T16:19:00Z">
            <w:rPr>
              <w:rStyle w:val="af3"/>
              <w:b w:val="0"/>
              <w:bCs w:val="0"/>
              <w:u w:val="none"/>
              <w:shd w:val="clear" w:color="auto" w:fill="FFFFFF"/>
              <w:lang w:val="en-US"/>
            </w:rPr>
          </w:rPrChange>
        </w:rPr>
        <w:t>130.</w:t>
      </w:r>
      <w:r w:rsidRPr="00221FE2">
        <w:rPr>
          <w:rStyle w:val="Hyperlink8"/>
          <w:rPrChange w:id="371" w:author="user" w:date="2024-11-06T16:19:00Z">
            <w:rPr>
              <w:rStyle w:val="af3"/>
              <w:u w:val="none"/>
              <w:shd w:val="clear" w:color="auto" w:fill="FFFFFF"/>
              <w:lang w:val="en-US"/>
            </w:rPr>
          </w:rPrChange>
        </w:rPr>
        <w:t xml:space="preserve"> </w:t>
      </w:r>
      <w:r w:rsidRPr="00221FE2">
        <w:rPr>
          <w:rStyle w:val="Hyperlink8"/>
          <w:rPrChange w:id="372" w:author="user" w:date="2024-11-06T16:19:00Z">
            <w:rPr>
              <w:rStyle w:val="Hyperlink6"/>
              <w:b w:val="0"/>
              <w:bCs w:val="0"/>
            </w:rPr>
          </w:rPrChange>
        </w:rPr>
        <w:t xml:space="preserve">Slaska, B. </w:t>
      </w:r>
      <w:r w:rsidRPr="00221FE2">
        <w:rPr>
          <w:rStyle w:val="Hyperlink8"/>
          <w:rPrChange w:id="373" w:author="user" w:date="2024-11-06T16:19:00Z">
            <w:rPr>
              <w:rStyle w:val="af3"/>
              <w:b w:val="0"/>
              <w:bCs w:val="0"/>
              <w:u w:val="none"/>
              <w:lang w:val="en-US"/>
            </w:rPr>
          </w:rPrChange>
        </w:rPr>
        <w:t xml:space="preserve">Restoration of Fluorosis Stained Teeth: A Case Study / </w:t>
      </w:r>
      <w:r w:rsidRPr="00221FE2">
        <w:rPr>
          <w:rStyle w:val="Hyperlink8"/>
          <w:rPrChange w:id="374" w:author="user" w:date="2024-11-06T16:19:00Z">
            <w:rPr>
              <w:rStyle w:val="Hyperlink6"/>
              <w:b w:val="0"/>
              <w:bCs w:val="0"/>
            </w:rPr>
          </w:rPrChange>
        </w:rPr>
        <w:t>B. Slaska,  A.I. Liebman, D. Kukleris</w:t>
      </w:r>
      <w:r w:rsidRPr="00221FE2">
        <w:rPr>
          <w:rStyle w:val="Hyperlink8"/>
          <w:rPrChange w:id="375" w:author="user" w:date="2024-11-06T16:19:00Z">
            <w:rPr>
              <w:rStyle w:val="af3"/>
              <w:b w:val="0"/>
              <w:bCs w:val="0"/>
              <w:u w:val="none"/>
              <w:lang w:val="en-US"/>
            </w:rPr>
          </w:rPrChange>
        </w:rPr>
        <w:t>//</w:t>
      </w:r>
      <w:r w:rsidRPr="00221FE2">
        <w:rPr>
          <w:rStyle w:val="Hyperlink8"/>
          <w:rPrChange w:id="376" w:author="user" w:date="2024-11-06T16:19:00Z">
            <w:rPr>
              <w:rStyle w:val="Hyperlink6"/>
              <w:b w:val="0"/>
              <w:bCs w:val="0"/>
            </w:rPr>
          </w:rPrChange>
        </w:rPr>
        <w:t xml:space="preserve"> Dent. Clin. North Am. -</w:t>
      </w:r>
      <w:r w:rsidRPr="00221FE2">
        <w:rPr>
          <w:rStyle w:val="Hyperlink8"/>
          <w:rPrChange w:id="377" w:author="user" w:date="2024-11-06T16:19:00Z">
            <w:rPr>
              <w:rStyle w:val="af3"/>
              <w:b w:val="0"/>
              <w:bCs w:val="0"/>
              <w:u w:val="none"/>
              <w:lang w:val="en-US"/>
            </w:rPr>
          </w:rPrChange>
        </w:rPr>
        <w:t> 2015.- Jul.- Vol. 59 (3)P. 583-591. doi: 10.1016/j.cden.2015.03.003.</w:t>
      </w:r>
    </w:p>
    <w:p w:rsidR="00C53980" w:rsidRDefault="00221FE2">
      <w:pPr>
        <w:pStyle w:val="p"/>
        <w:shd w:val="clear" w:color="auto" w:fill="FFFFFF"/>
        <w:spacing w:before="0" w:after="0"/>
        <w:jc w:val="both"/>
        <w:rPr>
          <w:rStyle w:val="af3"/>
          <w:shd w:val="clear" w:color="auto" w:fill="FFFFFF"/>
          <w:lang w:val="en-US"/>
        </w:rPr>
      </w:pPr>
      <w:r>
        <w:rPr>
          <w:rStyle w:val="Hyperlink8"/>
        </w:rPr>
        <w:t xml:space="preserve">131. Zorba Y. O. Direct laminate veneers with resin composites: two case reports with five-year follow-ups/Y.O.Zorba, Y.Z. Bavindir,   C. Baruncugil // J Contemp Dent Pract.- </w:t>
      </w:r>
      <w:r>
        <w:rPr>
          <w:rStyle w:val="af3"/>
          <w:shd w:val="clear" w:color="auto" w:fill="FFFFFF"/>
          <w:lang w:val="en-US"/>
        </w:rPr>
        <w:t>2010 Jul 1.- Vol.1(4).- P. 056-062.</w:t>
      </w:r>
    </w:p>
    <w:p w:rsidR="00C53980" w:rsidRDefault="00221FE2">
      <w:pPr>
        <w:spacing w:line="240" w:lineRule="auto"/>
        <w:ind w:firstLine="0"/>
        <w:rPr>
          <w:rStyle w:val="af3"/>
          <w:shd w:val="clear" w:color="auto" w:fill="FFFFFF"/>
          <w:lang w:val="en-US"/>
        </w:rPr>
      </w:pPr>
      <w:r>
        <w:rPr>
          <w:rStyle w:val="Hyperlink8"/>
        </w:rPr>
        <w:t>132. Walls, A.W. Composite laminate veneers: A clinical study/</w:t>
      </w:r>
      <w:r>
        <w:rPr>
          <w:rStyle w:val="af3"/>
          <w:shd w:val="clear" w:color="auto" w:fill="FFFFFF"/>
          <w:lang w:val="en-US"/>
        </w:rPr>
        <w:t> </w:t>
      </w:r>
      <w:r>
        <w:rPr>
          <w:rStyle w:val="Hyperlink8"/>
        </w:rPr>
        <w:t>A.W. Walls, J.J. Murray, J.F McCabe//</w:t>
      </w:r>
      <w:r>
        <w:rPr>
          <w:rStyle w:val="af3"/>
          <w:shd w:val="clear" w:color="auto" w:fill="FFFFFF"/>
          <w:lang w:val="en-US"/>
        </w:rPr>
        <w:t> J Oral Rehabil.- 1988.- Vol.15.- 439-454.</w:t>
      </w:r>
    </w:p>
    <w:p w:rsidR="00C53980" w:rsidRDefault="00221FE2">
      <w:pPr>
        <w:spacing w:line="240" w:lineRule="auto"/>
        <w:ind w:firstLine="0"/>
        <w:rPr>
          <w:rStyle w:val="Hyperlink3"/>
        </w:rPr>
      </w:pPr>
      <w:r>
        <w:rPr>
          <w:rStyle w:val="Hyperlink8"/>
        </w:rPr>
        <w:lastRenderedPageBreak/>
        <w:t>133. Suihkonen, R. The esthetic option of veneers.</w:t>
      </w:r>
      <w:r>
        <w:rPr>
          <w:rStyle w:val="af3"/>
          <w:shd w:val="clear" w:color="auto" w:fill="FFFFFF"/>
          <w:lang w:val="en-US"/>
        </w:rPr>
        <w:t xml:space="preserve">  / </w:t>
      </w:r>
      <w:r>
        <w:rPr>
          <w:rStyle w:val="Hyperlink8"/>
        </w:rPr>
        <w:t>R. Suihkonen, M. Uhwelling, D. Van Niewenhuyzen,</w:t>
      </w:r>
      <w:r>
        <w:rPr>
          <w:rStyle w:val="af3"/>
          <w:i/>
          <w:iCs/>
          <w:lang w:val="en-US"/>
        </w:rPr>
        <w:t xml:space="preserve"> </w:t>
      </w:r>
      <w:r>
        <w:rPr>
          <w:rStyle w:val="Hyperlink8"/>
        </w:rPr>
        <w:t>et al</w:t>
      </w:r>
      <w:r>
        <w:rPr>
          <w:rStyle w:val="af3"/>
          <w:shd w:val="clear" w:color="auto" w:fill="FFFFFF"/>
          <w:lang w:val="en-US"/>
        </w:rPr>
        <w:t xml:space="preserve"> //</w:t>
      </w:r>
      <w:r>
        <w:rPr>
          <w:rStyle w:val="Hyperlink8"/>
        </w:rPr>
        <w:t xml:space="preserve">Dent Today .- </w:t>
      </w:r>
      <w:r>
        <w:rPr>
          <w:rStyle w:val="af3"/>
        </w:rPr>
        <w:t xml:space="preserve">2002.- Vol. 20.- P.96-101. </w:t>
      </w:r>
    </w:p>
    <w:p w:rsidR="00C53980" w:rsidRDefault="00221FE2">
      <w:pPr>
        <w:pStyle w:val="p"/>
        <w:shd w:val="clear" w:color="auto" w:fill="FFFFFF"/>
        <w:spacing w:before="0" w:after="0"/>
        <w:jc w:val="both"/>
        <w:rPr>
          <w:rStyle w:val="Hyperlink3"/>
        </w:rPr>
      </w:pPr>
      <w:r>
        <w:rPr>
          <w:rStyle w:val="Hyperlink3"/>
        </w:rPr>
        <w:t xml:space="preserve">134. Макеева, И.М. Восстановление зубов светоотверждаемыми композитными материалами / И.М. Макеева, А.И. Николаев. </w:t>
      </w:r>
      <w:r>
        <w:rPr>
          <w:rStyle w:val="af3"/>
          <w:rFonts w:ascii="Symbol" w:hAnsi="Symbol"/>
        </w:rPr>
        <w:t></w:t>
      </w:r>
      <w:r>
        <w:rPr>
          <w:rStyle w:val="Hyperlink3"/>
        </w:rPr>
        <w:t xml:space="preserve"> М. : МЕДпресс-информ, 2011. </w:t>
      </w:r>
      <w:r>
        <w:rPr>
          <w:rStyle w:val="af3"/>
          <w:rFonts w:ascii="Symbol" w:hAnsi="Symbol"/>
        </w:rPr>
        <w:t></w:t>
      </w:r>
      <w:r>
        <w:rPr>
          <w:rStyle w:val="Hyperlink3"/>
        </w:rPr>
        <w:t xml:space="preserve"> 365 с.</w:t>
      </w:r>
    </w:p>
    <w:p w:rsidR="00C53980" w:rsidRDefault="00221FE2">
      <w:pPr>
        <w:pStyle w:val="p"/>
        <w:shd w:val="clear" w:color="auto" w:fill="FFFFFF"/>
        <w:spacing w:before="0" w:after="0"/>
        <w:jc w:val="both"/>
        <w:rPr>
          <w:rStyle w:val="af3"/>
          <w:shd w:val="clear" w:color="auto" w:fill="FFFFFF"/>
        </w:rPr>
      </w:pPr>
      <w:r>
        <w:rPr>
          <w:rStyle w:val="Hyperlink3"/>
        </w:rPr>
        <w:t>135. Наумович, С.А. Ортопедическое лечение дефектов коронок зубов искусственными коронками : учеб.-метод. пособие / С. А. Наумович [и др.]. – 2-е изд., доп. – Минск : БГМУ, 2011. – 56 с.</w:t>
      </w:r>
    </w:p>
    <w:p w:rsidR="00C53980" w:rsidRDefault="00221FE2">
      <w:pPr>
        <w:spacing w:line="240" w:lineRule="auto"/>
        <w:ind w:firstLine="0"/>
        <w:rPr>
          <w:rStyle w:val="Hyperlink3"/>
          <w:lang w:val="en-US"/>
        </w:rPr>
      </w:pPr>
      <w:r>
        <w:rPr>
          <w:rStyle w:val="Hyperlink8"/>
        </w:rPr>
        <w:t>136. Akpata, E.S.</w:t>
      </w:r>
      <w:r>
        <w:rPr>
          <w:rStyle w:val="af3"/>
          <w:shd w:val="clear" w:color="auto" w:fill="FFFFFF"/>
          <w:lang w:val="en-US"/>
        </w:rPr>
        <w:t> </w:t>
      </w:r>
      <w:r>
        <w:rPr>
          <w:rStyle w:val="Hyperlink8"/>
        </w:rPr>
        <w:t>Occurrence and management of dental fluorosis/ Akpata // Int. Dent..J. – 2001.- Vol . 51.- 325-333.</w:t>
      </w:r>
    </w:p>
    <w:p w:rsidR="00C53980" w:rsidRPr="00221FE2" w:rsidRDefault="00221FE2">
      <w:pPr>
        <w:spacing w:line="240" w:lineRule="auto"/>
        <w:ind w:firstLine="0"/>
        <w:rPr>
          <w:rStyle w:val="Hyperlink3"/>
          <w:lang w:val="en-US"/>
          <w:rPrChange w:id="378" w:author="user" w:date="2024-11-06T16:21:00Z">
            <w:rPr>
              <w:rStyle w:val="Hyperlink3"/>
            </w:rPr>
          </w:rPrChange>
        </w:rPr>
      </w:pPr>
      <w:r>
        <w:rPr>
          <w:rStyle w:val="Hyperlink8"/>
        </w:rPr>
        <w:t xml:space="preserve">137. Gunjal, S. </w:t>
      </w:r>
      <w:hyperlink r:id="rId67" w:history="1">
        <w:r>
          <w:rPr>
            <w:rStyle w:val="Hyperlink8"/>
          </w:rPr>
          <w:t xml:space="preserve">Comparative evaluation of marginal integrity of glass </w:t>
        </w:r>
      </w:hyperlink>
      <w:hyperlink r:id="rId68" w:history="1">
        <w:r>
          <w:rPr>
            <w:rStyle w:val="Hyperlink8"/>
          </w:rPr>
          <w:t>ionomer</w:t>
        </w:r>
      </w:hyperlink>
      <w:hyperlink r:id="rId69" w:history="1">
        <w:r>
          <w:rPr>
            <w:rStyle w:val="Hyperlink8"/>
          </w:rPr>
          <w:t xml:space="preserve"> and </w:t>
        </w:r>
      </w:hyperlink>
      <w:hyperlink r:id="rId70" w:history="1">
        <w:r>
          <w:rPr>
            <w:rStyle w:val="Hyperlink8"/>
          </w:rPr>
          <w:t>resin based</w:t>
        </w:r>
      </w:hyperlink>
      <w:hyperlink r:id="rId71" w:history="1">
        <w:r>
          <w:rPr>
            <w:rStyle w:val="Hyperlink8"/>
          </w:rPr>
          <w:t> </w:t>
        </w:r>
      </w:hyperlink>
      <w:hyperlink r:id="rId72" w:history="1">
        <w:r>
          <w:rPr>
            <w:rStyle w:val="Hyperlink8"/>
          </w:rPr>
          <w:t>fissure sealants</w:t>
        </w:r>
      </w:hyperlink>
      <w:hyperlink r:id="rId73" w:history="1">
        <w:r>
          <w:rPr>
            <w:rStyle w:val="Hyperlink8"/>
          </w:rPr>
          <w:t> using invasive and non-invasive techniques: an in vitro study.</w:t>
        </w:r>
      </w:hyperlink>
      <w:r>
        <w:rPr>
          <w:rStyle w:val="Hyperlink8"/>
        </w:rPr>
        <w:t xml:space="preserve"> / S. Gunjal, L. Nagesh, H. G. Raju //Indian J Dent Res. 2012.-  May-Jun,  Vol. 23(3).- P</w:t>
      </w:r>
      <w:r w:rsidRPr="00221FE2">
        <w:rPr>
          <w:rStyle w:val="af3"/>
          <w:lang w:val="en-US"/>
          <w:rPrChange w:id="379" w:author="user" w:date="2024-11-06T16:21:00Z">
            <w:rPr>
              <w:rStyle w:val="af3"/>
            </w:rPr>
          </w:rPrChange>
        </w:rPr>
        <w:t xml:space="preserve">. 320-325. </w:t>
      </w:r>
      <w:r>
        <w:rPr>
          <w:rStyle w:val="Hyperlink8"/>
        </w:rPr>
        <w:t>doi</w:t>
      </w:r>
      <w:r w:rsidRPr="00221FE2">
        <w:rPr>
          <w:rStyle w:val="af3"/>
          <w:lang w:val="en-US"/>
          <w:rPrChange w:id="380" w:author="user" w:date="2024-11-06T16:21:00Z">
            <w:rPr>
              <w:rStyle w:val="af3"/>
            </w:rPr>
          </w:rPrChange>
        </w:rPr>
        <w:t>: 10.4103/0970-9290.102214.</w:t>
      </w:r>
    </w:p>
    <w:p w:rsidR="00C53980" w:rsidRDefault="00221FE2">
      <w:pPr>
        <w:spacing w:line="240" w:lineRule="auto"/>
        <w:ind w:firstLine="0"/>
        <w:rPr>
          <w:rStyle w:val="Hyperlink3"/>
        </w:rPr>
      </w:pPr>
      <w:r w:rsidRPr="00221FE2">
        <w:rPr>
          <w:rStyle w:val="Hyperlink3"/>
          <w:lang w:val="en-US"/>
          <w:rPrChange w:id="381" w:author="user" w:date="2024-11-06T16:21:00Z">
            <w:rPr>
              <w:rStyle w:val="Hyperlink3"/>
            </w:rPr>
          </w:rPrChange>
        </w:rPr>
        <w:t xml:space="preserve">138. </w:t>
      </w:r>
      <w:r>
        <w:rPr>
          <w:rStyle w:val="Hyperlink3"/>
        </w:rPr>
        <w:t>Николишин</w:t>
      </w:r>
      <w:r w:rsidRPr="00221FE2">
        <w:rPr>
          <w:rStyle w:val="Hyperlink3"/>
          <w:lang w:val="en-US"/>
          <w:rPrChange w:id="382" w:author="user" w:date="2024-11-06T16:21:00Z">
            <w:rPr>
              <w:rStyle w:val="Hyperlink3"/>
            </w:rPr>
          </w:rPrChange>
        </w:rPr>
        <w:t xml:space="preserve">, </w:t>
      </w:r>
      <w:r>
        <w:rPr>
          <w:rStyle w:val="Hyperlink3"/>
        </w:rPr>
        <w:t>А</w:t>
      </w:r>
      <w:r w:rsidRPr="00221FE2">
        <w:rPr>
          <w:rStyle w:val="Hyperlink3"/>
          <w:lang w:val="en-US"/>
          <w:rPrChange w:id="383" w:author="user" w:date="2024-11-06T16:21:00Z">
            <w:rPr>
              <w:rStyle w:val="Hyperlink3"/>
            </w:rPr>
          </w:rPrChange>
        </w:rPr>
        <w:t>.</w:t>
      </w:r>
      <w:r>
        <w:rPr>
          <w:rStyle w:val="Hyperlink3"/>
        </w:rPr>
        <w:t>К</w:t>
      </w:r>
      <w:r w:rsidRPr="00221FE2">
        <w:rPr>
          <w:rStyle w:val="Hyperlink3"/>
          <w:lang w:val="en-US"/>
          <w:rPrChange w:id="384" w:author="user" w:date="2024-11-06T16:21:00Z">
            <w:rPr>
              <w:rStyle w:val="Hyperlink3"/>
            </w:rPr>
          </w:rPrChange>
        </w:rPr>
        <w:t xml:space="preserve">. </w:t>
      </w:r>
      <w:r>
        <w:rPr>
          <w:rStyle w:val="Hyperlink3"/>
        </w:rPr>
        <w:t>Флюороз</w:t>
      </w:r>
      <w:r w:rsidRPr="00221FE2">
        <w:rPr>
          <w:rStyle w:val="Hyperlink3"/>
          <w:lang w:val="en-US"/>
          <w:rPrChange w:id="385" w:author="user" w:date="2024-11-06T16:21:00Z">
            <w:rPr>
              <w:rStyle w:val="Hyperlink3"/>
            </w:rPr>
          </w:rPrChange>
        </w:rPr>
        <w:t xml:space="preserve"> </w:t>
      </w:r>
      <w:r>
        <w:rPr>
          <w:rStyle w:val="Hyperlink3"/>
        </w:rPr>
        <w:t>зубов</w:t>
      </w:r>
      <w:r w:rsidRPr="00221FE2">
        <w:rPr>
          <w:rStyle w:val="Hyperlink3"/>
          <w:lang w:val="en-US"/>
          <w:rPrChange w:id="386" w:author="user" w:date="2024-11-06T16:21:00Z">
            <w:rPr>
              <w:rStyle w:val="Hyperlink3"/>
            </w:rPr>
          </w:rPrChange>
        </w:rPr>
        <w:t xml:space="preserve">. </w:t>
      </w:r>
      <w:r>
        <w:rPr>
          <w:rStyle w:val="Hyperlink3"/>
        </w:rPr>
        <w:t>Ч. 2 : Клиника, диагностика, лечение и профилактика / А.К. Николишин. – Полтава, 1995. – 74 с.</w:t>
      </w:r>
    </w:p>
    <w:p w:rsidR="00C53980" w:rsidRDefault="00221FE2">
      <w:pPr>
        <w:spacing w:line="240" w:lineRule="auto"/>
        <w:ind w:firstLine="0"/>
        <w:rPr>
          <w:rStyle w:val="Hyperlink3"/>
        </w:rPr>
      </w:pPr>
      <w:r>
        <w:rPr>
          <w:rStyle w:val="Hyperlink3"/>
        </w:rPr>
        <w:t xml:space="preserve">139. Федоров, Ю.А. Некариозные поражения зубов / Ю.А. Федоров, В.А. Дрожжина, Н.В. Рубежова, Е.Н. Шустова // Новое в стоматологии.–1997.–№10.–С.14-18. </w:t>
      </w:r>
    </w:p>
    <w:p w:rsidR="00C53980" w:rsidRDefault="00221FE2">
      <w:pPr>
        <w:widowControl w:val="0"/>
        <w:spacing w:line="240" w:lineRule="auto"/>
        <w:ind w:firstLine="0"/>
        <w:rPr>
          <w:rStyle w:val="Hyperlink0"/>
          <w:lang w:val="en-US"/>
        </w:rPr>
      </w:pPr>
      <w:r>
        <w:rPr>
          <w:rStyle w:val="Hyperlink8"/>
        </w:rPr>
        <w:t xml:space="preserve">140. Information note about intake of sugars recommended in the WHO guideline for adults and children. Department of Nutrition for Health and Development. WHO, 2015. </w:t>
      </w:r>
      <w:hyperlink r:id="rId74" w:history="1">
        <w:r>
          <w:rPr>
            <w:rStyle w:val="Hyperlink1"/>
          </w:rPr>
          <w:t>https://www.who.int/nutrition/publications/guidelines/sugar_intake_information_note_en.pdf?ua=1</w:t>
        </w:r>
      </w:hyperlink>
      <w:r>
        <w:rPr>
          <w:rStyle w:val="Hyperlink1"/>
        </w:rPr>
        <w:t>.</w:t>
      </w:r>
    </w:p>
    <w:p w:rsidR="00C53980" w:rsidRDefault="00221FE2">
      <w:pPr>
        <w:spacing w:line="240" w:lineRule="auto"/>
        <w:ind w:firstLine="0"/>
        <w:rPr>
          <w:rStyle w:val="Hyperlink3"/>
        </w:rPr>
      </w:pPr>
      <w:r>
        <w:rPr>
          <w:rStyle w:val="Hyperlink3"/>
        </w:rPr>
        <w:t>141. Кальций в комплекснй профилактике стоматологических заболеваний у беременных женщин и подростков : учебное пособие / Э.М. Кузьмина ; Московский государственный медико-стоматологический университет. – Москва, 2012. –</w:t>
      </w:r>
      <w:r>
        <w:rPr>
          <w:rStyle w:val="af3"/>
          <w:shd w:val="clear" w:color="auto" w:fill="FFFFFF"/>
        </w:rPr>
        <w:t xml:space="preserve"> 92 с. – ISBN: 9999901786. – текст : непосредственный.  </w:t>
      </w:r>
    </w:p>
    <w:p w:rsidR="00C53980" w:rsidRDefault="00221FE2">
      <w:pPr>
        <w:widowControl w:val="0"/>
        <w:spacing w:line="240" w:lineRule="auto"/>
        <w:ind w:firstLine="0"/>
        <w:rPr>
          <w:rStyle w:val="Hyperlink3"/>
        </w:rPr>
      </w:pPr>
      <w:r>
        <w:rPr>
          <w:rStyle w:val="Hyperlink3"/>
        </w:rPr>
        <w:t>142. Коденцова, В.М. Микронутриенты в питании детей и применение витаминно-минеральных комплексов / В.М. Коденцова, О.А. Громова, С.Г. Макарова // Педиатрическая фармакология. - 2015.- № 5.- С.537-542.</w:t>
      </w:r>
    </w:p>
    <w:p w:rsidR="00C53980" w:rsidRDefault="00221FE2">
      <w:pPr>
        <w:widowControl w:val="0"/>
        <w:spacing w:line="240" w:lineRule="auto"/>
        <w:ind w:firstLine="0"/>
        <w:rPr>
          <w:rStyle w:val="Hyperlink3"/>
        </w:rPr>
      </w:pPr>
      <w:r>
        <w:rPr>
          <w:rStyle w:val="Hyperlink3"/>
        </w:rPr>
        <w:t>143. Анисимова, Н.В. Эффективность использования витаминно-минеральных комплексов в рационе питания детей и подростков / Н.В. Анисимова, И.Н. Сахарова // Известия ПГПУ им. В.Г. Белинского, естественные науки. - 2009.- №14 (18). - С. 80-87.</w:t>
      </w:r>
    </w:p>
    <w:p w:rsidR="00C53980" w:rsidRDefault="00221FE2">
      <w:pPr>
        <w:widowControl w:val="0"/>
        <w:spacing w:line="240" w:lineRule="auto"/>
        <w:ind w:firstLine="0"/>
        <w:rPr>
          <w:rStyle w:val="Hyperlink3"/>
        </w:rPr>
      </w:pPr>
      <w:r>
        <w:rPr>
          <w:rStyle w:val="Hyperlink3"/>
        </w:rPr>
        <w:t>144. Зуева, О.С. Применение витаминно-минеральных комплексов у детей : обоснованность назначения / О.С. Зуева, Н.Н. Зуев // Вестник ВГМУ.- 2012.- №2.- С. 91-99.</w:t>
      </w:r>
    </w:p>
    <w:p w:rsidR="00C53980" w:rsidRDefault="00221FE2">
      <w:pPr>
        <w:widowControl w:val="0"/>
        <w:spacing w:line="240" w:lineRule="auto"/>
        <w:ind w:firstLine="0"/>
      </w:pPr>
      <w:r>
        <w:rPr>
          <w:rStyle w:val="Hyperlink3"/>
        </w:rPr>
        <w:t>145. Кисельникова, Л.П. Возможности коррекции обеспеченности подростков кальцием и влияние данного фактора на изменение кариесрезистентности / Л.П. Кисельникова, И.А. Алексеева, Л.А. Щеплягина // Стоматология де</w:t>
      </w:r>
      <w:r>
        <w:rPr>
          <w:rStyle w:val="apple-style-span"/>
        </w:rPr>
        <w:t xml:space="preserve">тского возраста и профилактика. - 2013.- № 1. - С. 30-34. </w:t>
      </w:r>
    </w:p>
    <w:p w:rsidR="00C53980" w:rsidRDefault="00221FE2">
      <w:pPr>
        <w:spacing w:line="240" w:lineRule="auto"/>
        <w:ind w:firstLine="0"/>
        <w:rPr>
          <w:rStyle w:val="a9"/>
          <w:rFonts w:eastAsia="Arial Unicode MS"/>
        </w:rPr>
      </w:pPr>
      <w:r>
        <w:rPr>
          <w:rStyle w:val="af3"/>
          <w:shd w:val="clear" w:color="auto" w:fill="FFFFFF"/>
        </w:rPr>
        <w:t xml:space="preserve">146. Кобиясова, И. В. Комплексный подход к профилактике и лечению кариеса зубов у подростков в пубертатный период </w:t>
      </w:r>
      <w:r>
        <w:rPr>
          <w:rStyle w:val="apple-style-span"/>
        </w:rPr>
        <w:t xml:space="preserve">: специальность 14.00.21 «Стоматология» : автореф. дис. на соиск. уч. степ.  канд. мед. наук </w:t>
      </w:r>
      <w:r>
        <w:rPr>
          <w:rStyle w:val="af3"/>
          <w:shd w:val="clear" w:color="auto" w:fill="FFFFFF"/>
        </w:rPr>
        <w:t>/ Кобиясова Ирина Владимировна; ГОУ ВПО "Санкт-Петербургский государственный медицинский</w:t>
      </w:r>
      <w:r>
        <w:rPr>
          <w:rStyle w:val="af3"/>
          <w:rFonts w:ascii="Verdana" w:hAnsi="Verdana"/>
          <w:sz w:val="18"/>
          <w:szCs w:val="18"/>
          <w:shd w:val="clear" w:color="auto" w:fill="FFFFFF"/>
        </w:rPr>
        <w:t xml:space="preserve"> </w:t>
      </w:r>
      <w:r>
        <w:rPr>
          <w:rStyle w:val="af3"/>
          <w:shd w:val="clear" w:color="auto" w:fill="FFFFFF"/>
        </w:rPr>
        <w:t>университет".- Санкт-Петербург, 2004.- 18 с.:</w:t>
      </w:r>
      <w:r>
        <w:rPr>
          <w:rStyle w:val="a9"/>
          <w:rFonts w:eastAsia="Arial Unicode MS"/>
        </w:rPr>
        <w:t xml:space="preserve"> </w:t>
      </w:r>
      <w:r>
        <w:rPr>
          <w:rStyle w:val="apple-style-span"/>
        </w:rPr>
        <w:t>ил. – Библиогр.: с. 18. -</w:t>
      </w:r>
      <w:r>
        <w:rPr>
          <w:rStyle w:val="a9"/>
          <w:rFonts w:eastAsia="Arial Unicode MS"/>
        </w:rPr>
        <w:t xml:space="preserve"> </w:t>
      </w:r>
      <w:r>
        <w:rPr>
          <w:rStyle w:val="af3"/>
          <w:shd w:val="clear" w:color="auto" w:fill="FFFFFF"/>
        </w:rPr>
        <w:t xml:space="preserve"> Место защиты: ГОУ ВПО "Санкт-Петербургский государственный медицинский</w:t>
      </w:r>
      <w:r>
        <w:rPr>
          <w:rStyle w:val="af3"/>
          <w:rFonts w:ascii="Verdana" w:hAnsi="Verdana"/>
          <w:sz w:val="18"/>
          <w:szCs w:val="18"/>
          <w:shd w:val="clear" w:color="auto" w:fill="FFFFFF"/>
        </w:rPr>
        <w:t xml:space="preserve"> </w:t>
      </w:r>
      <w:r>
        <w:rPr>
          <w:rStyle w:val="af3"/>
          <w:shd w:val="clear" w:color="auto" w:fill="FFFFFF"/>
        </w:rPr>
        <w:t>университет".</w:t>
      </w:r>
    </w:p>
    <w:p w:rsidR="00C53980" w:rsidRDefault="00221FE2">
      <w:pPr>
        <w:widowControl w:val="0"/>
        <w:spacing w:line="240" w:lineRule="auto"/>
        <w:ind w:firstLine="0"/>
      </w:pPr>
      <w:r>
        <w:rPr>
          <w:rStyle w:val="apple-style-span"/>
        </w:rPr>
        <w:t>147. Громова, О.А. Алгоритм витаминной профилактики у детей при острых респираторных заболеваниях: технология повышения неспецифической резистентности / О.А. Громова, В.Г. Ребров // Вопросы современной педиатрии.- 2007. - №3.- С. 71-76.</w:t>
      </w:r>
    </w:p>
    <w:p w:rsidR="00C53980" w:rsidRDefault="00221FE2">
      <w:pPr>
        <w:widowControl w:val="0"/>
        <w:spacing w:line="240" w:lineRule="auto"/>
        <w:ind w:firstLine="0"/>
      </w:pPr>
      <w:r>
        <w:rPr>
          <w:rStyle w:val="apple-style-span"/>
        </w:rPr>
        <w:t>148. Громов, И.А. Опыт применения витаминно-минеральных комплексов у детей / И.А. Громов, Е.А. Галеева, Л.С. Намазова-Баранова и др. // Педиатрическая фармакология. - 2009. - №2. - С.49-52.</w:t>
      </w:r>
    </w:p>
    <w:p w:rsidR="00C53980" w:rsidRDefault="00221FE2">
      <w:pPr>
        <w:spacing w:line="240" w:lineRule="auto"/>
        <w:ind w:firstLine="0"/>
        <w:rPr>
          <w:rStyle w:val="af3"/>
          <w:rFonts w:ascii="Times Roman" w:eastAsia="Times Roman" w:hAnsi="Times Roman" w:cs="Times Roman"/>
        </w:rPr>
      </w:pPr>
      <w:r>
        <w:rPr>
          <w:rStyle w:val="af3"/>
        </w:rPr>
        <w:t>149.</w:t>
      </w:r>
      <w:r>
        <w:rPr>
          <w:rStyle w:val="af3"/>
          <w:color w:val="0000FF"/>
          <w:u w:color="0000FF"/>
        </w:rPr>
        <w:t xml:space="preserve"> </w:t>
      </w:r>
      <w:r>
        <w:rPr>
          <w:rStyle w:val="af3"/>
        </w:rPr>
        <w:t xml:space="preserve">Виноградова, Т.Ф. Диспансеризация детей у стоматолога. – М, 1988.- 256 с. (2-е изд., перераб. и доп.).- </w:t>
      </w:r>
      <w:r>
        <w:rPr>
          <w:rStyle w:val="af3"/>
          <w:lang w:val="en-US"/>
        </w:rPr>
        <w:t>ISBN</w:t>
      </w:r>
      <w:r>
        <w:rPr>
          <w:rStyle w:val="af3"/>
        </w:rPr>
        <w:t xml:space="preserve"> 5-225- 00083-5.</w:t>
      </w:r>
    </w:p>
    <w:p w:rsidR="00C53980" w:rsidRDefault="00221FE2">
      <w:pPr>
        <w:spacing w:line="240" w:lineRule="auto"/>
        <w:ind w:firstLine="0"/>
      </w:pPr>
      <w:r>
        <w:rPr>
          <w:rStyle w:val="apple-style-span"/>
        </w:rPr>
        <w:lastRenderedPageBreak/>
        <w:t>150. Гнатюк, П.Я. Одонтогенные заболевания у детей, проживающих в очаге флюороза / П.Я. Гнатюк // Актуальные вопросы клинической и теоретической медицины. – Кишинев, 1991. – С.30-33.</w:t>
      </w:r>
    </w:p>
    <w:p w:rsidR="00C53980" w:rsidRDefault="00221FE2">
      <w:pPr>
        <w:spacing w:line="240" w:lineRule="auto"/>
        <w:ind w:firstLine="0"/>
        <w:rPr>
          <w:rStyle w:val="apple-style-span"/>
        </w:rPr>
      </w:pPr>
      <w:r>
        <w:rPr>
          <w:rStyle w:val="apple-style-span"/>
        </w:rPr>
        <w:t>151.</w:t>
      </w:r>
      <w:r>
        <w:rPr>
          <w:rStyle w:val="af3"/>
          <w:color w:val="0000FF"/>
          <w:u w:color="0000FF"/>
        </w:rPr>
        <w:t xml:space="preserve"> </w:t>
      </w:r>
      <w:r>
        <w:rPr>
          <w:rStyle w:val="apple-style-span"/>
        </w:rPr>
        <w:t>Ожгихина, Н.В. Пороки развития твердых тканей зубов у детей: этиология, клиические проявления, лечение, профилактика : методические указания / Н.В. Ожгихина, Ю.В. Мандра – Екатеринбург: ГБОУ ВПО УГМА.- 2011. – 36 с. : Библ.- С. 36.</w:t>
      </w:r>
    </w:p>
    <w:p w:rsidR="00C53980" w:rsidRPr="00221FE2" w:rsidRDefault="00221FE2">
      <w:pPr>
        <w:shd w:val="clear" w:color="auto" w:fill="FFFFFF"/>
        <w:spacing w:line="240" w:lineRule="auto"/>
        <w:ind w:firstLine="0"/>
        <w:rPr>
          <w:rStyle w:val="a9"/>
          <w:rFonts w:eastAsia="Arial Unicode MS"/>
          <w:lang w:val="en-US"/>
          <w:rPrChange w:id="387" w:author="user" w:date="2024-11-06T16:21:00Z">
            <w:rPr>
              <w:rStyle w:val="a9"/>
              <w:rFonts w:eastAsia="Arial Unicode MS"/>
            </w:rPr>
          </w:rPrChange>
        </w:rPr>
      </w:pPr>
      <w:r>
        <w:rPr>
          <w:rStyle w:val="af3"/>
          <w:lang w:val="en-US"/>
        </w:rPr>
        <w:t>152. Meireles, S.S. Dental Fluorosis Treatment Can Improve the Individuals’ OHRQoL’ Results from a Randomized Clinical Trial / S.S. Meireles, M.L. Goettems, K.S. Castro [et al.] // Braz.  Dent J.</w:t>
      </w:r>
      <w:r>
        <w:rPr>
          <w:rStyle w:val="af3"/>
          <w:shd w:val="clear" w:color="auto" w:fill="FFFFFF"/>
          <w:lang w:val="en-US"/>
        </w:rPr>
        <w:t> – 2018.- Mar-Apr.- Vol. 29(2).- S</w:t>
      </w:r>
      <w:r w:rsidRPr="00221FE2">
        <w:rPr>
          <w:rStyle w:val="af3"/>
          <w:shd w:val="clear" w:color="auto" w:fill="FFFFFF"/>
          <w:lang w:val="en-US"/>
          <w:rPrChange w:id="388" w:author="user" w:date="2024-11-06T16:21:00Z">
            <w:rPr>
              <w:rStyle w:val="af3"/>
              <w:shd w:val="clear" w:color="auto" w:fill="FFFFFF"/>
            </w:rPr>
          </w:rPrChange>
        </w:rPr>
        <w:t xml:space="preserve">. 109-116. </w:t>
      </w:r>
      <w:r>
        <w:rPr>
          <w:rStyle w:val="af3"/>
          <w:shd w:val="clear" w:color="auto" w:fill="FFFFFF"/>
          <w:lang w:val="en-US"/>
        </w:rPr>
        <w:t>doi</w:t>
      </w:r>
      <w:r w:rsidRPr="00221FE2">
        <w:rPr>
          <w:rStyle w:val="af3"/>
          <w:shd w:val="clear" w:color="auto" w:fill="FFFFFF"/>
          <w:lang w:val="en-US"/>
          <w:rPrChange w:id="389" w:author="user" w:date="2024-11-06T16:21:00Z">
            <w:rPr>
              <w:rStyle w:val="af3"/>
              <w:shd w:val="clear" w:color="auto" w:fill="FFFFFF"/>
            </w:rPr>
          </w:rPrChange>
        </w:rPr>
        <w:t>: 10.1590/0103-6440201801733.</w:t>
      </w:r>
    </w:p>
    <w:p w:rsidR="00C53980" w:rsidRPr="00221FE2" w:rsidRDefault="00221FE2">
      <w:pPr>
        <w:spacing w:line="240" w:lineRule="auto"/>
        <w:ind w:firstLine="0"/>
        <w:rPr>
          <w:rStyle w:val="apple-style-span"/>
          <w:lang w:val="en-US"/>
          <w:rPrChange w:id="390" w:author="user" w:date="2024-11-06T16:21:00Z">
            <w:rPr>
              <w:rStyle w:val="apple-style-span"/>
            </w:rPr>
          </w:rPrChange>
        </w:rPr>
      </w:pPr>
      <w:r w:rsidRPr="00221FE2">
        <w:rPr>
          <w:rStyle w:val="af3"/>
          <w:lang w:val="en-US"/>
          <w:rPrChange w:id="391" w:author="user" w:date="2024-11-06T16:21:00Z">
            <w:rPr>
              <w:rStyle w:val="af3"/>
            </w:rPr>
          </w:rPrChange>
        </w:rPr>
        <w:t>153.</w:t>
      </w:r>
      <w:r w:rsidRPr="00221FE2">
        <w:rPr>
          <w:rStyle w:val="af3"/>
          <w:color w:val="0000FF"/>
          <w:u w:color="0000FF"/>
          <w:lang w:val="en-US"/>
          <w:rPrChange w:id="392" w:author="user" w:date="2024-11-06T16:21:00Z">
            <w:rPr>
              <w:rStyle w:val="af3"/>
              <w:color w:val="0000FF"/>
              <w:u w:color="0000FF"/>
            </w:rPr>
          </w:rPrChange>
        </w:rPr>
        <w:t xml:space="preserve"> </w:t>
      </w:r>
      <w:r>
        <w:rPr>
          <w:rStyle w:val="af3"/>
        </w:rPr>
        <w:t>Давыдов</w:t>
      </w:r>
      <w:r w:rsidRPr="00221FE2">
        <w:rPr>
          <w:rStyle w:val="af3"/>
          <w:lang w:val="en-US"/>
          <w:rPrChange w:id="393" w:author="user" w:date="2024-11-06T16:21:00Z">
            <w:rPr>
              <w:rStyle w:val="af3"/>
            </w:rPr>
          </w:rPrChange>
        </w:rPr>
        <w:t xml:space="preserve">, </w:t>
      </w:r>
      <w:r>
        <w:rPr>
          <w:rStyle w:val="af3"/>
        </w:rPr>
        <w:t>Б</w:t>
      </w:r>
      <w:r w:rsidRPr="00221FE2">
        <w:rPr>
          <w:rStyle w:val="af3"/>
          <w:lang w:val="en-US"/>
          <w:rPrChange w:id="394" w:author="user" w:date="2024-11-06T16:21:00Z">
            <w:rPr>
              <w:rStyle w:val="af3"/>
            </w:rPr>
          </w:rPrChange>
        </w:rPr>
        <w:t>.</w:t>
      </w:r>
      <w:r>
        <w:rPr>
          <w:rStyle w:val="af3"/>
        </w:rPr>
        <w:t>Н</w:t>
      </w:r>
      <w:r w:rsidRPr="00221FE2">
        <w:rPr>
          <w:rStyle w:val="af3"/>
          <w:lang w:val="en-US"/>
          <w:rPrChange w:id="395" w:author="user" w:date="2024-11-06T16:21:00Z">
            <w:rPr>
              <w:rStyle w:val="af3"/>
            </w:rPr>
          </w:rPrChange>
        </w:rPr>
        <w:t xml:space="preserve">. </w:t>
      </w:r>
      <w:r>
        <w:rPr>
          <w:rStyle w:val="af3"/>
        </w:rPr>
        <w:t>Социологическое</w:t>
      </w:r>
      <w:r w:rsidRPr="00221FE2">
        <w:rPr>
          <w:rStyle w:val="af3"/>
          <w:lang w:val="en-US"/>
          <w:rPrChange w:id="396" w:author="user" w:date="2024-11-06T16:21:00Z">
            <w:rPr>
              <w:rStyle w:val="af3"/>
            </w:rPr>
          </w:rPrChange>
        </w:rPr>
        <w:t xml:space="preserve"> </w:t>
      </w:r>
      <w:r>
        <w:rPr>
          <w:rStyle w:val="af3"/>
        </w:rPr>
        <w:t>исследование</w:t>
      </w:r>
      <w:r w:rsidRPr="00221FE2">
        <w:rPr>
          <w:rStyle w:val="af3"/>
          <w:lang w:val="en-US"/>
          <w:rPrChange w:id="397" w:author="user" w:date="2024-11-06T16:21:00Z">
            <w:rPr>
              <w:rStyle w:val="af3"/>
            </w:rPr>
          </w:rPrChange>
        </w:rPr>
        <w:t xml:space="preserve"> </w:t>
      </w:r>
      <w:r>
        <w:rPr>
          <w:rStyle w:val="af3"/>
        </w:rPr>
        <w:t>флюороза</w:t>
      </w:r>
      <w:r w:rsidRPr="00221FE2">
        <w:rPr>
          <w:rStyle w:val="af3"/>
          <w:lang w:val="en-US"/>
          <w:rPrChange w:id="398" w:author="user" w:date="2024-11-06T16:21:00Z">
            <w:rPr>
              <w:rStyle w:val="af3"/>
            </w:rPr>
          </w:rPrChange>
        </w:rPr>
        <w:t xml:space="preserve"> </w:t>
      </w:r>
      <w:r>
        <w:rPr>
          <w:rStyle w:val="af3"/>
        </w:rPr>
        <w:t>зубов</w:t>
      </w:r>
      <w:r w:rsidRPr="00221FE2">
        <w:rPr>
          <w:rStyle w:val="af3"/>
          <w:lang w:val="en-US"/>
          <w:rPrChange w:id="399" w:author="user" w:date="2024-11-06T16:21:00Z">
            <w:rPr>
              <w:rStyle w:val="af3"/>
            </w:rPr>
          </w:rPrChange>
        </w:rPr>
        <w:t xml:space="preserve"> / </w:t>
      </w:r>
      <w:r>
        <w:rPr>
          <w:rStyle w:val="af3"/>
        </w:rPr>
        <w:t>Б</w:t>
      </w:r>
      <w:r w:rsidRPr="00221FE2">
        <w:rPr>
          <w:rStyle w:val="af3"/>
          <w:lang w:val="en-US"/>
          <w:rPrChange w:id="400" w:author="user" w:date="2024-11-06T16:21:00Z">
            <w:rPr>
              <w:rStyle w:val="af3"/>
            </w:rPr>
          </w:rPrChange>
        </w:rPr>
        <w:t>.</w:t>
      </w:r>
      <w:r>
        <w:rPr>
          <w:rStyle w:val="af3"/>
        </w:rPr>
        <w:t>Н</w:t>
      </w:r>
      <w:r w:rsidRPr="00221FE2">
        <w:rPr>
          <w:rStyle w:val="af3"/>
          <w:lang w:val="en-US"/>
          <w:rPrChange w:id="401" w:author="user" w:date="2024-11-06T16:21:00Z">
            <w:rPr>
              <w:rStyle w:val="af3"/>
            </w:rPr>
          </w:rPrChange>
        </w:rPr>
        <w:t xml:space="preserve">. </w:t>
      </w:r>
      <w:r>
        <w:rPr>
          <w:rStyle w:val="af3"/>
        </w:rPr>
        <w:t>Давыдов</w:t>
      </w:r>
      <w:r w:rsidRPr="00221FE2">
        <w:rPr>
          <w:rStyle w:val="af3"/>
          <w:lang w:val="en-US"/>
          <w:rPrChange w:id="402" w:author="user" w:date="2024-11-06T16:21:00Z">
            <w:rPr>
              <w:rStyle w:val="af3"/>
            </w:rPr>
          </w:rPrChange>
        </w:rPr>
        <w:t xml:space="preserve">, </w:t>
      </w:r>
      <w:r>
        <w:rPr>
          <w:rStyle w:val="af3"/>
        </w:rPr>
        <w:t>В</w:t>
      </w:r>
      <w:r w:rsidRPr="00221FE2">
        <w:rPr>
          <w:rStyle w:val="af3"/>
          <w:lang w:val="en-US"/>
          <w:rPrChange w:id="403" w:author="user" w:date="2024-11-06T16:21:00Z">
            <w:rPr>
              <w:rStyle w:val="af3"/>
            </w:rPr>
          </w:rPrChange>
        </w:rPr>
        <w:t>.</w:t>
      </w:r>
      <w:r>
        <w:rPr>
          <w:rStyle w:val="af3"/>
        </w:rPr>
        <w:t>В</w:t>
      </w:r>
      <w:r w:rsidRPr="00221FE2">
        <w:rPr>
          <w:rStyle w:val="af3"/>
          <w:lang w:val="en-US"/>
          <w:rPrChange w:id="404" w:author="user" w:date="2024-11-06T16:21:00Z">
            <w:rPr>
              <w:rStyle w:val="af3"/>
            </w:rPr>
          </w:rPrChange>
        </w:rPr>
        <w:t xml:space="preserve">. </w:t>
      </w:r>
      <w:r>
        <w:rPr>
          <w:rStyle w:val="af3"/>
        </w:rPr>
        <w:t>Беляев</w:t>
      </w:r>
      <w:r w:rsidRPr="00221FE2">
        <w:rPr>
          <w:rStyle w:val="af3"/>
          <w:lang w:val="en-US"/>
          <w:rPrChange w:id="405" w:author="user" w:date="2024-11-06T16:21:00Z">
            <w:rPr>
              <w:rStyle w:val="af3"/>
            </w:rPr>
          </w:rPrChange>
        </w:rPr>
        <w:t xml:space="preserve">, </w:t>
      </w:r>
      <w:r>
        <w:rPr>
          <w:rStyle w:val="af3"/>
        </w:rPr>
        <w:t>Л</w:t>
      </w:r>
      <w:r w:rsidRPr="00221FE2">
        <w:rPr>
          <w:rStyle w:val="af3"/>
          <w:lang w:val="en-US"/>
          <w:rPrChange w:id="406" w:author="user" w:date="2024-11-06T16:21:00Z">
            <w:rPr>
              <w:rStyle w:val="af3"/>
            </w:rPr>
          </w:rPrChange>
        </w:rPr>
        <w:t>.</w:t>
      </w:r>
      <w:r>
        <w:rPr>
          <w:rStyle w:val="af3"/>
        </w:rPr>
        <w:t>П</w:t>
      </w:r>
      <w:r w:rsidRPr="00221FE2">
        <w:rPr>
          <w:rStyle w:val="af3"/>
          <w:lang w:val="en-US"/>
          <w:rPrChange w:id="407" w:author="user" w:date="2024-11-06T16:21:00Z">
            <w:rPr>
              <w:rStyle w:val="af3"/>
            </w:rPr>
          </w:rPrChange>
        </w:rPr>
        <w:t xml:space="preserve">. </w:t>
      </w:r>
      <w:r>
        <w:rPr>
          <w:rStyle w:val="af3"/>
        </w:rPr>
        <w:t>Клюева</w:t>
      </w:r>
      <w:r w:rsidRPr="00221FE2">
        <w:rPr>
          <w:rStyle w:val="af3"/>
          <w:lang w:val="en-US"/>
          <w:rPrChange w:id="408" w:author="user" w:date="2024-11-06T16:21:00Z">
            <w:rPr>
              <w:rStyle w:val="af3"/>
            </w:rPr>
          </w:rPrChange>
        </w:rPr>
        <w:t xml:space="preserve"> // </w:t>
      </w:r>
      <w:r>
        <w:rPr>
          <w:rStyle w:val="af3"/>
        </w:rPr>
        <w:t>Стоматология</w:t>
      </w:r>
      <w:r w:rsidRPr="00221FE2">
        <w:rPr>
          <w:rStyle w:val="af3"/>
          <w:lang w:val="en-US"/>
          <w:rPrChange w:id="409" w:author="user" w:date="2024-11-06T16:21:00Z">
            <w:rPr>
              <w:rStyle w:val="af3"/>
            </w:rPr>
          </w:rPrChange>
        </w:rPr>
        <w:t xml:space="preserve">. – 2009.- </w:t>
      </w:r>
      <w:r>
        <w:rPr>
          <w:rStyle w:val="af3"/>
        </w:rPr>
        <w:t>Т</w:t>
      </w:r>
      <w:r>
        <w:rPr>
          <w:rStyle w:val="af3"/>
          <w:lang w:val="en-US"/>
        </w:rPr>
        <w:t xml:space="preserve">.88, № 5.- </w:t>
      </w:r>
      <w:r>
        <w:rPr>
          <w:rStyle w:val="af3"/>
        </w:rPr>
        <w:t>С</w:t>
      </w:r>
      <w:r>
        <w:rPr>
          <w:rStyle w:val="af3"/>
          <w:lang w:val="en-US"/>
        </w:rPr>
        <w:t xml:space="preserve">. 68—70. – </w:t>
      </w:r>
      <w:r>
        <w:rPr>
          <w:rStyle w:val="af3"/>
        </w:rPr>
        <w:t>Библиогр</w:t>
      </w:r>
      <w:r>
        <w:rPr>
          <w:rStyle w:val="af3"/>
          <w:lang w:val="en-US"/>
        </w:rPr>
        <w:t xml:space="preserve">.: </w:t>
      </w:r>
      <w:r>
        <w:rPr>
          <w:rStyle w:val="af3"/>
        </w:rPr>
        <w:t>С</w:t>
      </w:r>
      <w:r>
        <w:rPr>
          <w:rStyle w:val="af3"/>
          <w:lang w:val="en-US"/>
        </w:rPr>
        <w:t xml:space="preserve">. 70. </w:t>
      </w:r>
    </w:p>
    <w:p w:rsidR="00C53980" w:rsidRDefault="00221FE2">
      <w:pPr>
        <w:widowControl w:val="0"/>
        <w:spacing w:line="240" w:lineRule="auto"/>
        <w:ind w:firstLine="0"/>
        <w:rPr>
          <w:rStyle w:val="af3"/>
          <w:shd w:val="clear" w:color="auto" w:fill="FFFFFF"/>
          <w:lang w:val="en-US"/>
        </w:rPr>
      </w:pPr>
      <w:r>
        <w:rPr>
          <w:rStyle w:val="af3"/>
          <w:shd w:val="clear" w:color="auto" w:fill="FFFFFF"/>
          <w:lang w:val="en-US"/>
        </w:rPr>
        <w:t>154. Abanto, J.A. Dental fluorosis: Exposure, prevention and management / Jenny Abanto Alvarez, Karla Mayra P.C Rezende, Susana María Salazar Marocho //Med Oral Patol Oral Cir Bucal.-2000.-Feb.- №1б, Vol, 14(2).- P. 103-107</w:t>
      </w:r>
    </w:p>
    <w:p w:rsidR="00C53980" w:rsidRDefault="00221FE2">
      <w:pPr>
        <w:widowControl w:val="0"/>
        <w:spacing w:line="240" w:lineRule="auto"/>
        <w:ind w:firstLine="0"/>
        <w:rPr>
          <w:rStyle w:val="af3"/>
          <w:lang w:val="en-US"/>
        </w:rPr>
      </w:pPr>
      <w:r>
        <w:rPr>
          <w:rStyle w:val="af3"/>
          <w:shd w:val="clear" w:color="auto" w:fill="FFFFFF"/>
          <w:lang w:val="en-US"/>
        </w:rPr>
        <w:t>http://www.medicinaoral.com/medoralfree01/v14i2/medoralv14i2p103.pdf</w:t>
      </w:r>
      <w:r>
        <w:rPr>
          <w:rStyle w:val="af3"/>
          <w:lang w:val="en-US"/>
        </w:rPr>
        <w:t>)</w:t>
      </w:r>
      <w:r>
        <w:rPr>
          <w:rStyle w:val="af3"/>
          <w:i/>
          <w:iCs/>
          <w:lang w:val="en-US"/>
        </w:rPr>
        <w:t>.</w:t>
      </w:r>
    </w:p>
    <w:p w:rsidR="00C53980" w:rsidRDefault="00221FE2">
      <w:pPr>
        <w:spacing w:line="240" w:lineRule="auto"/>
        <w:ind w:firstLine="0"/>
        <w:rPr>
          <w:rStyle w:val="apple-style-span"/>
        </w:rPr>
      </w:pPr>
      <w:r>
        <w:rPr>
          <w:rStyle w:val="apple-style-span"/>
        </w:rPr>
        <w:t>155.</w:t>
      </w:r>
      <w:r>
        <w:rPr>
          <w:rStyle w:val="af3"/>
          <w:color w:val="0000FF"/>
          <w:u w:color="0000FF"/>
        </w:rPr>
        <w:t xml:space="preserve"> </w:t>
      </w:r>
      <w:r>
        <w:rPr>
          <w:rStyle w:val="apple-style-span"/>
        </w:rPr>
        <w:t xml:space="preserve">Иванова, Е.Н. Флюороз зубов у детей, проживающих в регионах с неоднозначным содержанием фторидов в питьевой воде /Е.Н. Иванова // Новое в стоматологии. – 1998. – №10. – С. 46-52. </w:t>
      </w:r>
    </w:p>
    <w:p w:rsidR="00C53980" w:rsidRDefault="00221FE2">
      <w:pPr>
        <w:spacing w:line="240" w:lineRule="auto"/>
        <w:ind w:firstLine="0"/>
        <w:rPr>
          <w:rStyle w:val="apple-style-span"/>
        </w:rPr>
      </w:pPr>
      <w:r>
        <w:rPr>
          <w:rStyle w:val="apple-style-span"/>
        </w:rPr>
        <w:t>156. Персин, Л.С. Стоматология детского возраста. — Изд. 5-е, перераб. и доп. / Л.С. Персин, В.М. Елизарова, С.В. Дьякова. — М. : Медицина, 2003 — 640 с : ил. (Учеб. лит.   для студентов мед. вузов.) ISBN 5-225-04354-2.</w:t>
      </w:r>
    </w:p>
    <w:p w:rsidR="00C53980" w:rsidRPr="00221FE2" w:rsidRDefault="00221FE2">
      <w:pPr>
        <w:spacing w:line="240" w:lineRule="auto"/>
        <w:ind w:firstLine="0"/>
        <w:rPr>
          <w:rStyle w:val="af3"/>
          <w:sz w:val="28"/>
          <w:szCs w:val="28"/>
          <w:lang w:val="en-US"/>
          <w:rPrChange w:id="410" w:author="user" w:date="2024-11-06T16:21:00Z">
            <w:rPr>
              <w:rStyle w:val="af3"/>
              <w:sz w:val="28"/>
              <w:szCs w:val="28"/>
            </w:rPr>
          </w:rPrChange>
        </w:rPr>
      </w:pPr>
      <w:r>
        <w:rPr>
          <w:rStyle w:val="af3"/>
        </w:rPr>
        <w:t xml:space="preserve">157. Орехова, Л.Ю. Основные положения Экспертного совета «Современный взгляд на лечебно-профилактическое действие индивидуальных средств для ухода за полостью рта, содержащих фториды» / Л.Ю. Орехова, Э.М. Кузьмина, И.Н. Кузьмина [и др.] // Стоматология.- </w:t>
      </w:r>
      <w:r>
        <w:rPr>
          <w:rStyle w:val="af3"/>
          <w:lang w:val="en-US"/>
        </w:rPr>
        <w:t xml:space="preserve">2019. - </w:t>
      </w:r>
      <w:r>
        <w:rPr>
          <w:rStyle w:val="af3"/>
        </w:rPr>
        <w:t>Том</w:t>
      </w:r>
      <w:r>
        <w:rPr>
          <w:rStyle w:val="af3"/>
          <w:lang w:val="en-US"/>
        </w:rPr>
        <w:t xml:space="preserve"> 98, №4. - </w:t>
      </w:r>
      <w:r>
        <w:rPr>
          <w:rStyle w:val="af3"/>
        </w:rPr>
        <w:t>С</w:t>
      </w:r>
      <w:r>
        <w:rPr>
          <w:rStyle w:val="af3"/>
          <w:lang w:val="en-US"/>
        </w:rPr>
        <w:t xml:space="preserve">. 2-5. : </w:t>
      </w:r>
      <w:r>
        <w:rPr>
          <w:rStyle w:val="af3"/>
        </w:rPr>
        <w:t>Библ</w:t>
      </w:r>
      <w:r>
        <w:rPr>
          <w:rStyle w:val="af3"/>
          <w:lang w:val="en-US"/>
        </w:rPr>
        <w:t xml:space="preserve">.- </w:t>
      </w:r>
      <w:r>
        <w:rPr>
          <w:rStyle w:val="af3"/>
        </w:rPr>
        <w:t>С</w:t>
      </w:r>
      <w:r>
        <w:rPr>
          <w:rStyle w:val="af3"/>
          <w:lang w:val="en-US"/>
        </w:rPr>
        <w:t xml:space="preserve">. 5 (13 </w:t>
      </w:r>
      <w:r>
        <w:rPr>
          <w:rStyle w:val="af3"/>
        </w:rPr>
        <w:t>источников</w:t>
      </w:r>
      <w:r>
        <w:rPr>
          <w:rStyle w:val="af3"/>
          <w:lang w:val="en-US"/>
        </w:rPr>
        <w:t>).   https://doi.org/10/17116/stomat2019980411.</w:t>
      </w:r>
    </w:p>
    <w:p w:rsidR="00C53980" w:rsidRDefault="00221FE2">
      <w:pPr>
        <w:spacing w:line="240" w:lineRule="auto"/>
        <w:ind w:firstLine="0"/>
        <w:rPr>
          <w:rStyle w:val="af3"/>
          <w:lang w:val="en-US"/>
        </w:rPr>
      </w:pPr>
      <w:r>
        <w:rPr>
          <w:rStyle w:val="af3"/>
          <w:lang w:val="en-US"/>
        </w:rPr>
        <w:t>158. World Health Organization. Guidelines for drinking-water quality. Vol. 2. Geneva, 1999 (Second edition).</w:t>
      </w:r>
    </w:p>
    <w:p w:rsidR="00C53980" w:rsidRDefault="00221FE2">
      <w:pPr>
        <w:spacing w:line="240" w:lineRule="auto"/>
        <w:ind w:firstLine="0"/>
        <w:rPr>
          <w:rStyle w:val="af3"/>
          <w:color w:val="0000FF"/>
          <w:u w:color="0000FF"/>
          <w:lang w:val="en-US"/>
        </w:rPr>
      </w:pPr>
      <w:r>
        <w:rPr>
          <w:rStyle w:val="af3"/>
          <w:lang w:val="en-US"/>
        </w:rPr>
        <w:t>159. Brown, D. Fluoride metabolism and fluorosis / D. Brown, H. Whelton, D. O. Mullane // Journal of Dentistry. – 2005. – №33. – P.177-186</w:t>
      </w:r>
      <w:r>
        <w:rPr>
          <w:rStyle w:val="af3"/>
          <w:color w:val="0000FF"/>
          <w:u w:color="0000FF"/>
          <w:lang w:val="en-US"/>
        </w:rPr>
        <w:t xml:space="preserve">. </w:t>
      </w:r>
    </w:p>
    <w:p w:rsidR="00C53980" w:rsidRDefault="00221FE2">
      <w:pPr>
        <w:spacing w:line="240" w:lineRule="auto"/>
        <w:ind w:firstLine="0"/>
        <w:rPr>
          <w:rStyle w:val="apple-style-span"/>
        </w:rPr>
      </w:pPr>
      <w:r>
        <w:rPr>
          <w:rStyle w:val="apple-style-span"/>
        </w:rPr>
        <w:t xml:space="preserve">160. Болезни зубов некариозного происхождения : учеб. пособие / В.Ф. Михальченко, Н.Ф. Алешина, Т.Н. Радышевская, А.Г. Петрухин– Волгоград : ВГМУ, 2005. – 89 с. </w:t>
      </w:r>
    </w:p>
    <w:p w:rsidR="00C53980" w:rsidRDefault="00221FE2">
      <w:pPr>
        <w:spacing w:line="240" w:lineRule="auto"/>
        <w:ind w:firstLine="0"/>
        <w:rPr>
          <w:rStyle w:val="apple-style-span"/>
        </w:rPr>
      </w:pPr>
      <w:r>
        <w:rPr>
          <w:rStyle w:val="apple-style-span"/>
        </w:rPr>
        <w:t xml:space="preserve">161. Федоров, Ю.А.  Фтор: за и против / Ю.А. Федоров   // Профилактика сегодня. – 2007. – №3. – С.4 – 6. </w:t>
      </w:r>
    </w:p>
    <w:p w:rsidR="00C53980" w:rsidRDefault="00221FE2">
      <w:pPr>
        <w:spacing w:line="240" w:lineRule="auto"/>
        <w:ind w:firstLine="0"/>
        <w:rPr>
          <w:rStyle w:val="apple-style-span"/>
        </w:rPr>
      </w:pPr>
      <w:r>
        <w:rPr>
          <w:rStyle w:val="apple-style-span"/>
        </w:rPr>
        <w:t>162. Малькова, И.Л. Анализ связи уровня заболеваемости кариесом детского населения и содержания фтора в питьевой воде города Чайковского /И.Л. Малькова, Л.Г. Пьянкова // Биология: науки о земле. – 2008. – №2. – С.39-48.</w:t>
      </w:r>
    </w:p>
    <w:p w:rsidR="00C53980" w:rsidRDefault="00221FE2">
      <w:pPr>
        <w:spacing w:line="240" w:lineRule="auto"/>
        <w:ind w:firstLine="0"/>
        <w:rPr>
          <w:rStyle w:val="apple-style-span"/>
        </w:rPr>
      </w:pPr>
      <w:r>
        <w:rPr>
          <w:rStyle w:val="apple-style-span"/>
        </w:rPr>
        <w:t>163.</w:t>
      </w:r>
      <w:r>
        <w:rPr>
          <w:rStyle w:val="af3"/>
          <w:color w:val="0000FF"/>
          <w:u w:color="0000FF"/>
        </w:rPr>
        <w:t xml:space="preserve"> </w:t>
      </w:r>
      <w:r>
        <w:rPr>
          <w:rStyle w:val="apple-style-span"/>
        </w:rPr>
        <w:t xml:space="preserve">Кузьмина, Э.М. Фториды в стоматологической практике: механизмы действия, эффективность и безопасность применения: Учебное пособие для врачей стоматологов / Э.М. Кузьмина, И.Н. Кузьмина, А.В. Лапатина. - М.: Издательский дом «Практическая медицина» , 2018.- 39 с. : Библ.- С. 37 -39. -ил, таб., цв. ил.;  </w:t>
      </w:r>
      <w:r>
        <w:rPr>
          <w:rStyle w:val="af3"/>
          <w:shd w:val="clear" w:color="auto" w:fill="FFFFFF"/>
        </w:rPr>
        <w:t>ISBN : 978-5- 98811-544-1.</w:t>
      </w:r>
    </w:p>
    <w:p w:rsidR="00C53980" w:rsidRDefault="00221FE2">
      <w:pPr>
        <w:spacing w:line="240" w:lineRule="auto"/>
        <w:ind w:firstLine="0"/>
        <w:rPr>
          <w:rStyle w:val="apple-style-span"/>
        </w:rPr>
      </w:pPr>
      <w:r>
        <w:rPr>
          <w:rStyle w:val="apple-style-span"/>
        </w:rPr>
        <w:t xml:space="preserve">164. Потопина, С.Я. Патогенетические аспекты флюороза зубов в условиях дефицита йода :  специальность 14.00.21 «Стоматология»  : автореф. дис. на соиск. уч. степ. канд. мед. наук  / Потопина Cветлана Яковлевна; </w:t>
      </w:r>
      <w:r>
        <w:rPr>
          <w:rStyle w:val="af3"/>
          <w:shd w:val="clear" w:color="auto" w:fill="FFFFFF"/>
        </w:rPr>
        <w:t>Иркут. гос. мед. ун-т. - Иркутск, 2002. - 19 с.</w:t>
      </w:r>
      <w:r>
        <w:rPr>
          <w:rStyle w:val="apple-style-span"/>
        </w:rPr>
        <w:t xml:space="preserve"> : рис., табл + Библиогр.: С.19. - </w:t>
      </w:r>
      <w:r>
        <w:rPr>
          <w:rStyle w:val="af3"/>
          <w:shd w:val="clear" w:color="auto" w:fill="FFFFFF"/>
        </w:rPr>
        <w:t>Место защиты : Иркут. гос. мед. ун-т.</w:t>
      </w:r>
    </w:p>
    <w:p w:rsidR="00C53980" w:rsidRDefault="00221FE2">
      <w:pPr>
        <w:spacing w:line="240" w:lineRule="auto"/>
        <w:ind w:firstLine="0"/>
        <w:rPr>
          <w:rStyle w:val="apple-style-span"/>
        </w:rPr>
      </w:pPr>
      <w:r>
        <w:rPr>
          <w:rStyle w:val="apple-style-span"/>
        </w:rPr>
        <w:t>165. Лобовкина, Л.А. Фторидсодержащие препараты как наиболее оптимальный способ местной профилактики кариеса зубов в России / Л.А. Лобовкина, А.М. Романов, П.Л. Лобовкин  // Стоматология дет. возраста и профилактика.– 2009. – Т.8, №2(29). – С.56-59.166. Попруженко, Т.В. Фторнагрузка и особенности почечной экскреции фторидов у детей, использующих фторсодержащие зубные пасты и потребляющих фторированную пищевую соль /Т.В. Попруженко, Т.Н. Терехова // Стоматология дет. возраста и профилактика. – 2009.– №2. – С.3-8. : Б</w:t>
      </w:r>
    </w:p>
    <w:p w:rsidR="00C53980" w:rsidRDefault="00221FE2">
      <w:pPr>
        <w:spacing w:line="240" w:lineRule="auto"/>
        <w:ind w:firstLine="0"/>
      </w:pPr>
      <w:r>
        <w:rPr>
          <w:rStyle w:val="apple-style-span"/>
        </w:rPr>
        <w:lastRenderedPageBreak/>
        <w:t xml:space="preserve">167. Кржечковский, А.Ю. Формирование самосознания у детей и подростков как метод профилактики пограничных психических расстройств / А.Ю. Кржечковский // [Электронный ресурс] // Медицинская психология в России: электрон. науч. журн. 2011. N 5. </w:t>
      </w:r>
      <w:hyperlink r:id="rId75" w:history="1">
        <w:r>
          <w:rPr>
            <w:rStyle w:val="Hyperlink0"/>
          </w:rPr>
          <w:t>http://mprj.ru/archiv_global/2011_5_10/nomer/nomer12.php</w:t>
        </w:r>
      </w:hyperlink>
    </w:p>
    <w:p w:rsidR="00C53980" w:rsidRDefault="00221FE2">
      <w:pPr>
        <w:ind w:firstLine="0"/>
      </w:pPr>
      <w:r>
        <w:rPr>
          <w:rStyle w:val="apple-style-span"/>
        </w:rPr>
        <w:t>168. Ю.А. Федоров, В.А. Дрожжина, С.К. Матело, С.А. Туманова. Клинические возможности применения современных реминерализующих составов у взрослых /  // Клин. стоматология. –2008. – №3 (47).– С. 32-34</w:t>
      </w:r>
    </w:p>
    <w:p w:rsidR="00C53980" w:rsidRDefault="00221FE2">
      <w:pPr>
        <w:ind w:firstLine="0"/>
        <w:rPr>
          <w:rStyle w:val="apple-style-span"/>
        </w:rPr>
      </w:pPr>
      <w:r>
        <w:rPr>
          <w:rStyle w:val="apple-style-span"/>
        </w:rPr>
        <w:t>169. Федотова М.В., Бывальцева С.Ю. Лечение эрозивно-крапчатой формы флюороза препаратами R. O. C. S. / Бюллетень ВСНЦ СО РАМН. 2014.– No 2 (96). P. 134–136.</w:t>
      </w:r>
    </w:p>
    <w:p w:rsidR="00C53980" w:rsidRDefault="00221FE2">
      <w:pPr>
        <w:ind w:firstLine="0"/>
      </w:pPr>
      <w:r>
        <w:rPr>
          <w:rStyle w:val="apple-style-span"/>
        </w:rPr>
        <w:t>170. Влияние комплексной терапии на резистентность эмали зубов и гигиеническое состояние полости рта у детей с флюорозом// Казарина Л.Н., Гущина О.О., Самаркина А.Н.  – Современные проблемы науки и образования. 2015. № 2-1 С.114. Лечение эрозивно-крапчатой формы флюороза препаратами R.O.C.S</w:t>
      </w:r>
    </w:p>
    <w:p w:rsidR="00C53980" w:rsidRPr="00221FE2" w:rsidRDefault="00221FE2">
      <w:pPr>
        <w:ind w:firstLine="0"/>
        <w:rPr>
          <w:lang w:val="en-US"/>
          <w:rPrChange w:id="411" w:author="user" w:date="2024-11-06T16:21:00Z">
            <w:rPr/>
          </w:rPrChange>
        </w:rPr>
      </w:pPr>
      <w:r>
        <w:rPr>
          <w:rStyle w:val="af3"/>
          <w:shd w:val="clear" w:color="auto" w:fill="FFFFFF"/>
        </w:rPr>
        <w:t xml:space="preserve">171. Кисельникова Л.П., Богомолова С.С. Изучение исходного уровня минерализации и уровня функциональной резистентности эмали постоянных зубов у детей, проживающих в очаге эндемического флюороза. Институт стоматологии. </w:t>
      </w:r>
      <w:r w:rsidRPr="00221FE2">
        <w:rPr>
          <w:rStyle w:val="af3"/>
          <w:shd w:val="clear" w:color="auto" w:fill="FFFFFF"/>
          <w:lang w:val="en-US"/>
          <w:rPrChange w:id="412" w:author="user" w:date="2024-11-06T16:21:00Z">
            <w:rPr>
              <w:rStyle w:val="af3"/>
              <w:shd w:val="clear" w:color="auto" w:fill="FFFFFF"/>
            </w:rPr>
          </w:rPrChange>
        </w:rPr>
        <w:t>2010; 4: 56-7.</w:t>
      </w:r>
    </w:p>
    <w:p w:rsidR="00C53980" w:rsidRDefault="00221FE2">
      <w:pPr>
        <w:ind w:firstLine="0"/>
        <w:rPr>
          <w:rStyle w:val="af3"/>
          <w:lang w:val="en-US"/>
        </w:rPr>
      </w:pPr>
      <w:r>
        <w:rPr>
          <w:rStyle w:val="af3"/>
          <w:lang w:val="en-US"/>
        </w:rPr>
        <w:t>172. J Dent 2007 Apr;35(4):343-9. doi: 10.1016/j.jdent.2006.10.008. Epub 2006 Dec 1.Caries susceptibility of human fluorosed enamel and dentine P G K Waidyasekera 1, T Nikaido, D D S Weerasinghe, K A Wettasinghe</w:t>
      </w:r>
    </w:p>
    <w:p w:rsidR="00C53980" w:rsidRDefault="00221FE2">
      <w:pPr>
        <w:ind w:firstLine="0"/>
        <w:rPr>
          <w:rStyle w:val="apple-style-span"/>
        </w:rPr>
      </w:pPr>
      <w:r>
        <w:rPr>
          <w:rStyle w:val="apple-style-span"/>
        </w:rPr>
        <w:t>173.  Гречихин С.С. Взаимосвязь между распространенностью и тяжестью флюороза твердых тканей зубов и гигиеной полости рта // .  Региональный вестник. 2020. № 11 (50). С. 7-9</w:t>
      </w:r>
    </w:p>
    <w:p w:rsidR="00C53980" w:rsidRDefault="00221FE2">
      <w:pPr>
        <w:ind w:firstLine="0"/>
        <w:rPr>
          <w:rStyle w:val="Hyperlink3"/>
        </w:rPr>
      </w:pPr>
      <w:r>
        <w:rPr>
          <w:rStyle w:val="apple-style-span"/>
        </w:rPr>
        <w:t xml:space="preserve">174. </w:t>
      </w:r>
      <w:r>
        <w:rPr>
          <w:rStyle w:val="Hyperlink3"/>
        </w:rPr>
        <w:t>Кирияк С.О. Состояние постоянных зубов у детей 12 лет, проживающих в очаге эндемического флюороза// . Российский вестник перинатологии и педиатрии. 2019;64(4): 344.</w:t>
      </w:r>
    </w:p>
    <w:p w:rsidR="00C53980" w:rsidRDefault="00221FE2">
      <w:pPr>
        <w:ind w:firstLine="0"/>
        <w:rPr>
          <w:rStyle w:val="Hyperlink3"/>
        </w:rPr>
      </w:pPr>
      <w:r>
        <w:rPr>
          <w:rStyle w:val="Hyperlink3"/>
        </w:rPr>
        <w:t xml:space="preserve">175. Кисельникова Л.П., Кирияк С.О. Использование европейских индикаторов при оценке стоматологического здоровья у детей, проживающих в очаге эндемического флюороза// Российская стоматология 2021 №3 С 55-56 </w:t>
      </w:r>
    </w:p>
    <w:p w:rsidR="00C53980" w:rsidRDefault="00221FE2">
      <w:pPr>
        <w:ind w:firstLine="0"/>
      </w:pPr>
      <w:r>
        <w:rPr>
          <w:rStyle w:val="Hyperlink3"/>
        </w:rPr>
        <w:t>176. Кирияк С.О. Влияние кальцийфосфатсодержащих гигиенических средств на уровень минерализации эмали постоянных зубов у детей, проживающих в очаге эндемического флюороза//  Российский вестник перинатологии и педиатрии. 2023 391-392.</w:t>
      </w:r>
    </w:p>
    <w:p w:rsidR="00C53980" w:rsidRDefault="00C53980"/>
    <w:p w:rsidR="00C53980" w:rsidRDefault="00C53980">
      <w:pPr>
        <w:pStyle w:val="CustomContentNormal"/>
        <w:jc w:val="left"/>
        <w:rPr>
          <w:rStyle w:val="af3"/>
          <w:b w:val="0"/>
          <w:bCs w:val="0"/>
        </w:rPr>
      </w:pPr>
    </w:p>
    <w:p w:rsidR="00C53980" w:rsidRDefault="00221FE2">
      <w:pPr>
        <w:spacing w:line="240" w:lineRule="auto"/>
        <w:ind w:firstLine="0"/>
        <w:jc w:val="left"/>
      </w:pPr>
      <w:r>
        <w:rPr>
          <w:rStyle w:val="apple-style-span"/>
          <w:rFonts w:ascii="Arial Unicode MS" w:hAnsi="Arial Unicode MS"/>
        </w:rPr>
        <w:br w:type="page"/>
      </w:r>
    </w:p>
    <w:p w:rsidR="00C53980" w:rsidRDefault="00221FE2">
      <w:pPr>
        <w:pStyle w:val="CustomContentNormal"/>
        <w:jc w:val="both"/>
      </w:pPr>
      <w:bookmarkStart w:id="413" w:name="_RefHeading___doc_a1"/>
      <w:bookmarkStart w:id="414" w:name="_Toc181803848"/>
      <w:r>
        <w:rPr>
          <w:rStyle w:val="apple-style-span"/>
        </w:rPr>
        <w:lastRenderedPageBreak/>
        <w:t>Приложение А1. Состав рабочей группы</w:t>
      </w:r>
      <w:bookmarkEnd w:id="413"/>
      <w:r>
        <w:rPr>
          <w:rStyle w:val="apple-style-span"/>
        </w:rPr>
        <w:t xml:space="preserve"> по разработке и пересмотру клинических рекомендаций</w:t>
      </w:r>
      <w:bookmarkEnd w:id="414"/>
      <w:r>
        <w:rPr>
          <w:rStyle w:val="apple-style-span"/>
        </w:rPr>
        <w:t xml:space="preserve"> </w:t>
      </w:r>
    </w:p>
    <w:p w:rsidR="00C53980" w:rsidRDefault="00221FE2">
      <w:pPr>
        <w:rPr>
          <w:rStyle w:val="Hyperlink3"/>
        </w:rPr>
      </w:pPr>
      <w:r>
        <w:rPr>
          <w:rStyle w:val="Hyperlink3"/>
        </w:rPr>
        <w:t>Гаврилова Ольга Анатольевна</w:t>
      </w:r>
      <w:r>
        <w:rPr>
          <w:rStyle w:val="af3"/>
          <w:b/>
          <w:bCs/>
        </w:rPr>
        <w:t>,</w:t>
      </w:r>
      <w:r>
        <w:rPr>
          <w:rStyle w:val="Hyperlink3"/>
        </w:rPr>
        <w:t xml:space="preserve"> доктор медицинских наук, доцент, заведующая кафедрой детской стоматологии и ортодонтии ФГБОУ ВО Тверской ГМУ Минздрава России</w:t>
      </w:r>
    </w:p>
    <w:p w:rsidR="00C53980" w:rsidRDefault="00221FE2">
      <w:pPr>
        <w:rPr>
          <w:rStyle w:val="Hyperlink3"/>
        </w:rPr>
      </w:pPr>
      <w:r>
        <w:rPr>
          <w:rStyle w:val="Hyperlink3"/>
        </w:rPr>
        <w:t>Беляев Вадим Владимирович, кандидат медицинских наук, доцент кафедры стоматологии детского возраста и ортодонтии ФГБОУ ВО Тверской ГМУ Минздрава России</w:t>
      </w:r>
    </w:p>
    <w:p w:rsidR="00C53980" w:rsidRDefault="00221FE2">
      <w:pPr>
        <w:rPr>
          <w:rStyle w:val="Hyperlink3"/>
        </w:rPr>
      </w:pPr>
      <w:r>
        <w:rPr>
          <w:rStyle w:val="Hyperlink3"/>
        </w:rPr>
        <w:t xml:space="preserve">Кисельникова </w:t>
      </w:r>
      <w:ins w:id="415" w:author="user" w:date="2024-11-06T16:38:00Z">
        <w:r w:rsidR="00B32B00">
          <w:rPr>
            <w:rStyle w:val="Hyperlink3"/>
          </w:rPr>
          <w:t>Л</w:t>
        </w:r>
      </w:ins>
      <w:del w:id="416" w:author="user" w:date="2024-11-06T16:38:00Z">
        <w:r w:rsidDel="00B32B00">
          <w:rPr>
            <w:rStyle w:val="Hyperlink3"/>
          </w:rPr>
          <w:delText>л</w:delText>
        </w:r>
      </w:del>
      <w:r>
        <w:rPr>
          <w:rStyle w:val="Hyperlink3"/>
        </w:rPr>
        <w:t xml:space="preserve">ариса Петровна, доктор медицинских наук, профессор, заведующая кафедрой детской стоматологии ФГБОУ ВО Российский Университет </w:t>
      </w:r>
      <w:ins w:id="417" w:author="user" w:date="2024-11-06T16:38:00Z">
        <w:r w:rsidR="00B32B00">
          <w:rPr>
            <w:rStyle w:val="Hyperlink3"/>
          </w:rPr>
          <w:t>Медицины</w:t>
        </w:r>
        <w:r w:rsidR="00B32B00">
          <w:rPr>
            <w:rStyle w:val="Hyperlink3"/>
          </w:rPr>
          <w:t xml:space="preserve"> </w:t>
        </w:r>
      </w:ins>
      <w:del w:id="418" w:author="user" w:date="2024-11-06T16:38:00Z">
        <w:r w:rsidDel="00B32B00">
          <w:rPr>
            <w:rStyle w:val="Hyperlink3"/>
          </w:rPr>
          <w:delText xml:space="preserve">Науки </w:delText>
        </w:r>
      </w:del>
      <w:r>
        <w:rPr>
          <w:rStyle w:val="Hyperlink3"/>
        </w:rPr>
        <w:t>Минздрава России</w:t>
      </w:r>
    </w:p>
    <w:p w:rsidR="00C53980" w:rsidRDefault="00221FE2">
      <w:pPr>
        <w:rPr>
          <w:rStyle w:val="Hyperlink3"/>
        </w:rPr>
      </w:pPr>
      <w:r>
        <w:rPr>
          <w:rStyle w:val="Hyperlink3"/>
        </w:rPr>
        <w:t xml:space="preserve">Кирияк Софья Олеговна, ассистент кафедры детской стоматологии ФГБОУ ВО Российский Университет </w:t>
      </w:r>
      <w:del w:id="419" w:author="user" w:date="2024-11-06T16:38:00Z">
        <w:r w:rsidDel="00B32B00">
          <w:rPr>
            <w:rStyle w:val="Hyperlink3"/>
          </w:rPr>
          <w:delText xml:space="preserve">Науки </w:delText>
        </w:r>
      </w:del>
      <w:ins w:id="420" w:author="user" w:date="2024-11-06T16:38:00Z">
        <w:r w:rsidR="00B32B00">
          <w:rPr>
            <w:rStyle w:val="Hyperlink3"/>
          </w:rPr>
          <w:t>Медицины</w:t>
        </w:r>
        <w:r w:rsidR="00B32B00">
          <w:rPr>
            <w:rStyle w:val="Hyperlink3"/>
          </w:rPr>
          <w:t xml:space="preserve"> </w:t>
        </w:r>
      </w:ins>
      <w:r>
        <w:rPr>
          <w:rStyle w:val="Hyperlink3"/>
        </w:rPr>
        <w:t>Минздрава России</w:t>
      </w:r>
    </w:p>
    <w:p w:rsidR="00C53980" w:rsidRDefault="00221FE2">
      <w:pPr>
        <w:rPr>
          <w:rStyle w:val="af3"/>
        </w:rPr>
      </w:pPr>
      <w:r>
        <w:rPr>
          <w:rStyle w:val="Hyperlink3"/>
        </w:rPr>
        <w:t>Худр Диана Ибрагимовна, аспирант кафедры детской стоматологии ФГБОУ ВО Российский Университет Науки Минздрава России</w:t>
      </w:r>
    </w:p>
    <w:p w:rsidR="00C53980" w:rsidRDefault="00221FE2">
      <w:pPr>
        <w:rPr>
          <w:ins w:id="421" w:author="user" w:date="2024-11-06T16:38:00Z"/>
          <w:rStyle w:val="af3"/>
        </w:rPr>
      </w:pPr>
      <w:r>
        <w:rPr>
          <w:rStyle w:val="af3"/>
        </w:rPr>
        <w:t xml:space="preserve">Васильева Наталия Юрьевна, кандидат медицинских наук, доцент кафедры детской стоматологии ФГБОУ ВО «Российский университет медицины» Минздрава России </w:t>
      </w:r>
    </w:p>
    <w:p w:rsidR="00B32B00" w:rsidRDefault="00B32B00">
      <w:pPr>
        <w:rPr>
          <w:rStyle w:val="af3"/>
        </w:rPr>
      </w:pPr>
      <w:ins w:id="422" w:author="user" w:date="2024-11-06T16:38:00Z">
        <w:r>
          <w:rPr>
            <w:rStyle w:val="af3"/>
          </w:rPr>
          <w:t xml:space="preserve">Гутник Андрей Александрович  </w:t>
        </w:r>
        <w:r>
          <w:rPr>
            <w:rStyle w:val="Hyperlink3"/>
          </w:rPr>
          <w:t>ассистент кафедры детской стоматологии ФГБОУ ВО Российский Университет Медицины</w:t>
        </w:r>
        <w:r>
          <w:rPr>
            <w:rStyle w:val="Hyperlink3"/>
          </w:rPr>
          <w:t xml:space="preserve"> </w:t>
        </w:r>
        <w:r>
          <w:rPr>
            <w:rStyle w:val="Hyperlink3"/>
          </w:rPr>
          <w:t>Минздрава России</w:t>
        </w:r>
      </w:ins>
    </w:p>
    <w:p w:rsidR="00C53980" w:rsidRDefault="00C53980"/>
    <w:p w:rsidR="00C53980" w:rsidRDefault="00221FE2">
      <w:pPr>
        <w:rPr>
          <w:rStyle w:val="af3"/>
        </w:rPr>
      </w:pPr>
      <w:r>
        <w:rPr>
          <w:rStyle w:val="apple-style-span"/>
        </w:rPr>
        <w:t>Конфликт интересов: отсутствует.</w:t>
      </w:r>
    </w:p>
    <w:p w:rsidR="00C53980" w:rsidRDefault="00C53980"/>
    <w:p w:rsidR="00C53980" w:rsidRDefault="00221FE2">
      <w:pPr>
        <w:spacing w:line="240" w:lineRule="auto"/>
        <w:ind w:firstLine="0"/>
        <w:jc w:val="left"/>
      </w:pPr>
      <w:r>
        <w:rPr>
          <w:rStyle w:val="apple-style-span"/>
          <w:rFonts w:ascii="Arial Unicode MS" w:hAnsi="Arial Unicode MS"/>
        </w:rPr>
        <w:br w:type="page"/>
      </w:r>
    </w:p>
    <w:p w:rsidR="00C53980" w:rsidRDefault="00221FE2">
      <w:pPr>
        <w:pStyle w:val="CustomContentNormal"/>
        <w:jc w:val="both"/>
      </w:pPr>
      <w:bookmarkStart w:id="423" w:name="_Toc181803849"/>
      <w:r>
        <w:rPr>
          <w:rStyle w:val="apple-style-span"/>
        </w:rPr>
        <w:lastRenderedPageBreak/>
        <w:t>Приложение А2. Методология разработки клинических рекомендаций</w:t>
      </w:r>
      <w:bookmarkEnd w:id="423"/>
    </w:p>
    <w:p w:rsidR="00C53980" w:rsidRDefault="00221FE2">
      <w:pPr>
        <w:rPr>
          <w:rStyle w:val="a9"/>
          <w:rFonts w:eastAsia="Arial Unicode MS"/>
        </w:rPr>
      </w:pPr>
      <w:r>
        <w:rPr>
          <w:rStyle w:val="a9"/>
          <w:rFonts w:eastAsia="Arial Unicode MS"/>
        </w:rPr>
        <w:t>Целевая аудитория данных клинических рекомендаций:</w:t>
      </w:r>
    </w:p>
    <w:p w:rsidR="00C53980" w:rsidRDefault="00221FE2">
      <w:pPr>
        <w:rPr>
          <w:rStyle w:val="apple-style-span"/>
        </w:rPr>
      </w:pPr>
      <w:r>
        <w:rPr>
          <w:rStyle w:val="apple-style-span"/>
        </w:rPr>
        <w:t>1. Врачи-стоматологи детские 31.08.76</w:t>
      </w:r>
    </w:p>
    <w:p w:rsidR="00C53980" w:rsidRDefault="00221FE2">
      <w:pPr>
        <w:rPr>
          <w:rStyle w:val="apple-style-span"/>
        </w:rPr>
      </w:pPr>
      <w:r>
        <w:rPr>
          <w:rStyle w:val="apple-style-span"/>
        </w:rPr>
        <w:t>2. Врачи-стоматологи общей практики 31.08.72</w:t>
      </w:r>
    </w:p>
    <w:p w:rsidR="00C53980" w:rsidRDefault="00221FE2">
      <w:pPr>
        <w:rPr>
          <w:rStyle w:val="apple-style-span"/>
        </w:rPr>
      </w:pPr>
      <w:r>
        <w:rPr>
          <w:rStyle w:val="apple-style-span"/>
        </w:rPr>
        <w:t>3. Врачи-стоматологи-терапевты 31.08.73</w:t>
      </w:r>
    </w:p>
    <w:p w:rsidR="00C53980" w:rsidRDefault="00221FE2">
      <w:pPr>
        <w:rPr>
          <w:rStyle w:val="apple-style-span"/>
        </w:rPr>
      </w:pPr>
      <w:r>
        <w:rPr>
          <w:rStyle w:val="apple-style-span"/>
        </w:rPr>
        <w:t xml:space="preserve">4. Врачи-ортодонты 31.08.77 </w:t>
      </w:r>
    </w:p>
    <w:p w:rsidR="00C53980" w:rsidRDefault="00C53980">
      <w:pPr>
        <w:rPr>
          <w:rStyle w:val="apple-style-span"/>
        </w:rPr>
      </w:pPr>
    </w:p>
    <w:p w:rsidR="00C53980" w:rsidRDefault="00221FE2">
      <w:pPr>
        <w:spacing w:line="240" w:lineRule="auto"/>
        <w:rPr>
          <w:rStyle w:val="af3"/>
          <w:b/>
          <w:bCs/>
        </w:rPr>
      </w:pPr>
      <w:r>
        <w:rPr>
          <w:rStyle w:val="a9"/>
          <w:rFonts w:eastAsia="Arial Unicode MS"/>
        </w:rPr>
        <w:t>Приложение А2.1 Шкала оценки уровней достоверности доказательств (УДД) для методов диагностики (диагностических вмешательств</w:t>
      </w:r>
      <w:r>
        <w:rPr>
          <w:rStyle w:val="af3"/>
          <w:b/>
          <w:bCs/>
        </w:rPr>
        <w:t>)</w:t>
      </w:r>
    </w:p>
    <w:p w:rsidR="00C53980" w:rsidRDefault="00C53980">
      <w:pPr>
        <w:spacing w:line="240" w:lineRule="auto"/>
        <w:rPr>
          <w:rStyle w:val="af3"/>
          <w:b/>
          <w:bCs/>
        </w:rPr>
      </w:pPr>
    </w:p>
    <w:tbl>
      <w:tblPr>
        <w:tblStyle w:val="TableNormal"/>
        <w:tblW w:w="94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817"/>
        <w:gridCol w:w="8676"/>
      </w:tblGrid>
      <w:tr w:rsidR="00C53980">
        <w:tblPrEx>
          <w:tblCellMar>
            <w:top w:w="0" w:type="dxa"/>
            <w:left w:w="0" w:type="dxa"/>
            <w:bottom w:w="0" w:type="dxa"/>
            <w:right w:w="0" w:type="dxa"/>
          </w:tblCellMar>
        </w:tblPrEx>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jc w:val="center"/>
            </w:pPr>
            <w:r>
              <w:rPr>
                <w:rStyle w:val="af3"/>
              </w:rPr>
              <w:t>УДД</w:t>
            </w:r>
          </w:p>
        </w:tc>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jc w:val="center"/>
            </w:pPr>
            <w:r>
              <w:rPr>
                <w:rStyle w:val="af3"/>
              </w:rPr>
              <w:t>Расшифровка</w:t>
            </w:r>
          </w:p>
        </w:tc>
      </w:tr>
      <w:tr w:rsidR="00C53980">
        <w:tblPrEx>
          <w:tblCellMar>
            <w:top w:w="0" w:type="dxa"/>
            <w:left w:w="0" w:type="dxa"/>
            <w:bottom w:w="0" w:type="dxa"/>
            <w:right w:w="0" w:type="dxa"/>
          </w:tblCellMar>
        </w:tblPrEx>
        <w:trPr>
          <w:trHeight w:val="90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C53980">
            <w:pPr>
              <w:spacing w:line="240" w:lineRule="auto"/>
              <w:ind w:firstLine="0"/>
              <w:jc w:val="center"/>
              <w:rPr>
                <w:rStyle w:val="af3"/>
              </w:rPr>
            </w:pPr>
          </w:p>
          <w:p w:rsidR="00C53980" w:rsidRDefault="00221FE2">
            <w:pPr>
              <w:spacing w:line="240" w:lineRule="auto"/>
              <w:ind w:firstLine="0"/>
              <w:jc w:val="center"/>
            </w:pPr>
            <w:r>
              <w:rPr>
                <w:rStyle w:val="af3"/>
              </w:rPr>
              <w:t>1</w:t>
            </w:r>
          </w:p>
        </w:tc>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jc w:val="left"/>
              <w:rPr>
                <w:rStyle w:val="af3"/>
              </w:rPr>
            </w:pPr>
            <w:r>
              <w:rPr>
                <w:rStyle w:val="af3"/>
              </w:rPr>
              <w:t xml:space="preserve">Систематические обзоры исследований с контролем референсным методом или </w:t>
            </w:r>
          </w:p>
          <w:p w:rsidR="00C53980" w:rsidRDefault="00221FE2">
            <w:pPr>
              <w:spacing w:line="240" w:lineRule="auto"/>
              <w:ind w:firstLine="0"/>
              <w:jc w:val="left"/>
            </w:pPr>
            <w:r>
              <w:rPr>
                <w:rStyle w:val="af3"/>
              </w:rPr>
              <w:t>систематический обзор рандомизированных клинических исследований с применением мета-анализа</w:t>
            </w:r>
          </w:p>
        </w:tc>
      </w:tr>
      <w:tr w:rsidR="00C53980">
        <w:tblPrEx>
          <w:tblCellMar>
            <w:top w:w="0" w:type="dxa"/>
            <w:left w:w="0" w:type="dxa"/>
            <w:bottom w:w="0" w:type="dxa"/>
            <w:right w:w="0" w:type="dxa"/>
          </w:tblCellMar>
        </w:tblPrEx>
        <w:trPr>
          <w:trHeight w:val="120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C53980">
            <w:pPr>
              <w:spacing w:line="240" w:lineRule="auto"/>
              <w:ind w:firstLine="0"/>
              <w:jc w:val="center"/>
              <w:rPr>
                <w:rStyle w:val="af3"/>
              </w:rPr>
            </w:pPr>
          </w:p>
          <w:p w:rsidR="00C53980" w:rsidRDefault="00221FE2">
            <w:pPr>
              <w:spacing w:line="240" w:lineRule="auto"/>
              <w:ind w:firstLine="0"/>
              <w:jc w:val="center"/>
            </w:pPr>
            <w:r>
              <w:rPr>
                <w:rStyle w:val="af3"/>
              </w:rPr>
              <w:t>2</w:t>
            </w:r>
          </w:p>
        </w:tc>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jc w:val="left"/>
            </w:pPr>
            <w:r>
              <w:rPr>
                <w:rStyle w:val="af3"/>
              </w:rPr>
              <w:t>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C53980">
        <w:tblPrEx>
          <w:tblCellMar>
            <w:top w:w="0" w:type="dxa"/>
            <w:left w:w="0" w:type="dxa"/>
            <w:bottom w:w="0" w:type="dxa"/>
            <w:right w:w="0" w:type="dxa"/>
          </w:tblCellMar>
        </w:tblPrEx>
        <w:trPr>
          <w:trHeight w:val="120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C53980">
            <w:pPr>
              <w:spacing w:line="240" w:lineRule="auto"/>
              <w:ind w:firstLine="0"/>
              <w:jc w:val="center"/>
              <w:rPr>
                <w:rStyle w:val="af3"/>
              </w:rPr>
            </w:pPr>
          </w:p>
          <w:p w:rsidR="00C53980" w:rsidRDefault="00221FE2">
            <w:pPr>
              <w:spacing w:line="240" w:lineRule="auto"/>
              <w:ind w:firstLine="0"/>
              <w:jc w:val="center"/>
            </w:pPr>
            <w:r>
              <w:rPr>
                <w:rStyle w:val="af3"/>
              </w:rPr>
              <w:t>3</w:t>
            </w:r>
          </w:p>
        </w:tc>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jc w:val="left"/>
            </w:pPr>
            <w:r>
              <w:rPr>
                <w:rStyle w:val="af3"/>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нерандомизированные сравнительные исследования, в том числе когортные исследования</w:t>
            </w:r>
          </w:p>
        </w:tc>
      </w:tr>
      <w:tr w:rsidR="00C53980">
        <w:tblPrEx>
          <w:tblCellMar>
            <w:top w:w="0" w:type="dxa"/>
            <w:left w:w="0" w:type="dxa"/>
            <w:bottom w:w="0" w:type="dxa"/>
            <w:right w:w="0" w:type="dxa"/>
          </w:tblCellMar>
        </w:tblPrEx>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jc w:val="center"/>
            </w:pPr>
            <w:r>
              <w:rPr>
                <w:rStyle w:val="af3"/>
              </w:rPr>
              <w:t>4</w:t>
            </w:r>
          </w:p>
        </w:tc>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jc w:val="left"/>
            </w:pPr>
            <w:r>
              <w:rPr>
                <w:rStyle w:val="af3"/>
              </w:rPr>
              <w:t>Несравнительные исследования, описание клинического случая</w:t>
            </w:r>
          </w:p>
        </w:tc>
      </w:tr>
      <w:tr w:rsidR="00C53980">
        <w:tblPrEx>
          <w:tblCellMar>
            <w:top w:w="0" w:type="dxa"/>
            <w:left w:w="0" w:type="dxa"/>
            <w:bottom w:w="0" w:type="dxa"/>
            <w:right w:w="0" w:type="dxa"/>
          </w:tblCellMar>
        </w:tblPrEx>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jc w:val="center"/>
            </w:pPr>
            <w:r>
              <w:rPr>
                <w:rStyle w:val="af3"/>
              </w:rPr>
              <w:t>5</w:t>
            </w:r>
          </w:p>
        </w:tc>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tabs>
                <w:tab w:val="left" w:pos="3390"/>
              </w:tabs>
              <w:spacing w:line="240" w:lineRule="auto"/>
              <w:ind w:firstLine="0"/>
              <w:jc w:val="left"/>
            </w:pPr>
            <w:r>
              <w:rPr>
                <w:rStyle w:val="af3"/>
              </w:rPr>
              <w:t>Имеется лишь обоснование механизма действия или мнение экспертов</w:t>
            </w:r>
          </w:p>
        </w:tc>
      </w:tr>
    </w:tbl>
    <w:p w:rsidR="00C53980" w:rsidRDefault="00C53980">
      <w:pPr>
        <w:widowControl w:val="0"/>
        <w:spacing w:line="240" w:lineRule="auto"/>
        <w:ind w:firstLine="0"/>
        <w:rPr>
          <w:rStyle w:val="af3"/>
          <w:b/>
          <w:bCs/>
        </w:rPr>
      </w:pPr>
    </w:p>
    <w:p w:rsidR="00C53980" w:rsidRDefault="00C53980">
      <w:pPr>
        <w:spacing w:line="240" w:lineRule="auto"/>
        <w:ind w:firstLine="0"/>
        <w:rPr>
          <w:rStyle w:val="Hyperlink3"/>
        </w:rPr>
      </w:pPr>
    </w:p>
    <w:p w:rsidR="00C53980" w:rsidRDefault="00C53980">
      <w:pPr>
        <w:spacing w:line="240" w:lineRule="auto"/>
        <w:rPr>
          <w:rStyle w:val="af3"/>
          <w:b/>
          <w:bCs/>
        </w:rPr>
      </w:pPr>
    </w:p>
    <w:p w:rsidR="00C53980" w:rsidRDefault="00221FE2">
      <w:pPr>
        <w:spacing w:line="240" w:lineRule="auto"/>
        <w:rPr>
          <w:rStyle w:val="af3"/>
          <w:b/>
          <w:bCs/>
        </w:rPr>
      </w:pPr>
      <w:r>
        <w:rPr>
          <w:rStyle w:val="af3"/>
          <w:b/>
          <w:bCs/>
        </w:rPr>
        <w:t>Приложение А2.2 Шкала оценки уровней достоверности доказательств (УДД) для методов профилактики, лечения и реабилитации (профилактических, лечебных, реабилитационных вмешательств)</w:t>
      </w:r>
    </w:p>
    <w:p w:rsidR="00C53980" w:rsidRDefault="00C53980">
      <w:pPr>
        <w:spacing w:line="240" w:lineRule="auto"/>
        <w:rPr>
          <w:rStyle w:val="af3"/>
          <w:b/>
          <w:bCs/>
        </w:rPr>
      </w:pPr>
    </w:p>
    <w:tbl>
      <w:tblPr>
        <w:tblStyle w:val="TableNormal"/>
        <w:tblW w:w="94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817"/>
        <w:gridCol w:w="8676"/>
      </w:tblGrid>
      <w:tr w:rsidR="00C53980">
        <w:tblPrEx>
          <w:tblCellMar>
            <w:top w:w="0" w:type="dxa"/>
            <w:left w:w="0" w:type="dxa"/>
            <w:bottom w:w="0" w:type="dxa"/>
            <w:right w:w="0" w:type="dxa"/>
          </w:tblCellMar>
        </w:tblPrEx>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jc w:val="center"/>
            </w:pPr>
            <w:r>
              <w:rPr>
                <w:rStyle w:val="af3"/>
              </w:rPr>
              <w:t>УДД</w:t>
            </w:r>
          </w:p>
        </w:tc>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jc w:val="center"/>
            </w:pPr>
            <w:r>
              <w:rPr>
                <w:rStyle w:val="af3"/>
              </w:rPr>
              <w:t>Расшифровка</w:t>
            </w:r>
          </w:p>
        </w:tc>
      </w:tr>
      <w:tr w:rsidR="00C53980">
        <w:tblPrEx>
          <w:tblCellMar>
            <w:top w:w="0" w:type="dxa"/>
            <w:left w:w="0" w:type="dxa"/>
            <w:bottom w:w="0" w:type="dxa"/>
            <w:right w:w="0" w:type="dxa"/>
          </w:tblCellMar>
        </w:tblPrEx>
        <w:trPr>
          <w:trHeight w:val="60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jc w:val="center"/>
            </w:pPr>
            <w:r>
              <w:rPr>
                <w:rStyle w:val="af3"/>
              </w:rPr>
              <w:t>1</w:t>
            </w:r>
          </w:p>
        </w:tc>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jc w:val="left"/>
            </w:pPr>
            <w:r>
              <w:rPr>
                <w:rStyle w:val="af3"/>
              </w:rPr>
              <w:t>Систематический обзор рандомизированных клинических исследований с применением мета-анализа</w:t>
            </w:r>
          </w:p>
        </w:tc>
      </w:tr>
      <w:tr w:rsidR="00C53980">
        <w:tblPrEx>
          <w:tblCellMar>
            <w:top w:w="0" w:type="dxa"/>
            <w:left w:w="0" w:type="dxa"/>
            <w:bottom w:w="0" w:type="dxa"/>
            <w:right w:w="0" w:type="dxa"/>
          </w:tblCellMar>
        </w:tblPrEx>
        <w:trPr>
          <w:trHeight w:val="90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C53980">
            <w:pPr>
              <w:spacing w:line="240" w:lineRule="auto"/>
              <w:ind w:firstLine="0"/>
              <w:jc w:val="center"/>
              <w:rPr>
                <w:rStyle w:val="af3"/>
              </w:rPr>
            </w:pPr>
          </w:p>
          <w:p w:rsidR="00C53980" w:rsidRDefault="00221FE2">
            <w:pPr>
              <w:spacing w:line="240" w:lineRule="auto"/>
              <w:ind w:firstLine="0"/>
              <w:jc w:val="center"/>
            </w:pPr>
            <w:r>
              <w:rPr>
                <w:rStyle w:val="af3"/>
              </w:rPr>
              <w:t>2</w:t>
            </w:r>
          </w:p>
        </w:tc>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jc w:val="left"/>
            </w:pPr>
            <w:r>
              <w:rPr>
                <w:rStyle w:val="af3"/>
              </w:rPr>
              <w:t>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C53980">
        <w:tblPrEx>
          <w:tblCellMar>
            <w:top w:w="0" w:type="dxa"/>
            <w:left w:w="0" w:type="dxa"/>
            <w:bottom w:w="0" w:type="dxa"/>
            <w:right w:w="0" w:type="dxa"/>
          </w:tblCellMar>
        </w:tblPrEx>
        <w:trPr>
          <w:trHeight w:val="60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jc w:val="center"/>
            </w:pPr>
            <w:r>
              <w:rPr>
                <w:rStyle w:val="af3"/>
              </w:rPr>
              <w:t>3</w:t>
            </w:r>
          </w:p>
        </w:tc>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jc w:val="left"/>
            </w:pPr>
            <w:r>
              <w:rPr>
                <w:rStyle w:val="af3"/>
              </w:rPr>
              <w:t>Не рандомизированные сравнительные исследования, в том числе когортные исследования</w:t>
            </w:r>
          </w:p>
        </w:tc>
      </w:tr>
      <w:tr w:rsidR="00C53980">
        <w:tblPrEx>
          <w:tblCellMar>
            <w:top w:w="0" w:type="dxa"/>
            <w:left w:w="0" w:type="dxa"/>
            <w:bottom w:w="0" w:type="dxa"/>
            <w:right w:w="0" w:type="dxa"/>
          </w:tblCellMar>
        </w:tblPrEx>
        <w:trPr>
          <w:trHeight w:val="60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jc w:val="center"/>
            </w:pPr>
            <w:r>
              <w:rPr>
                <w:rStyle w:val="af3"/>
              </w:rPr>
              <w:lastRenderedPageBreak/>
              <w:t>4</w:t>
            </w:r>
          </w:p>
        </w:tc>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jc w:val="left"/>
            </w:pPr>
            <w:r>
              <w:rPr>
                <w:rStyle w:val="af3"/>
              </w:rPr>
              <w:t>Не сравнительные исследования, описание клинического случая или серии случаев, исследование "случай-контроль"</w:t>
            </w:r>
          </w:p>
        </w:tc>
      </w:tr>
      <w:tr w:rsidR="00C53980">
        <w:tblPrEx>
          <w:tblCellMar>
            <w:top w:w="0" w:type="dxa"/>
            <w:left w:w="0" w:type="dxa"/>
            <w:bottom w:w="0" w:type="dxa"/>
            <w:right w:w="0" w:type="dxa"/>
          </w:tblCellMar>
        </w:tblPrEx>
        <w:trPr>
          <w:trHeight w:val="60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jc w:val="center"/>
            </w:pPr>
            <w:r>
              <w:rPr>
                <w:rStyle w:val="af3"/>
              </w:rPr>
              <w:t>5</w:t>
            </w:r>
          </w:p>
        </w:tc>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jc w:val="left"/>
              <w:rPr>
                <w:rStyle w:val="af3"/>
              </w:rPr>
            </w:pPr>
            <w:r>
              <w:rPr>
                <w:rStyle w:val="af3"/>
              </w:rPr>
              <w:t>Имеется лишь обоснование механизма действия вмешательства (доклинические</w:t>
            </w:r>
          </w:p>
          <w:p w:rsidR="00C53980" w:rsidRDefault="00221FE2">
            <w:pPr>
              <w:tabs>
                <w:tab w:val="left" w:pos="3390"/>
              </w:tabs>
              <w:spacing w:line="240" w:lineRule="auto"/>
              <w:ind w:firstLine="0"/>
              <w:jc w:val="left"/>
            </w:pPr>
            <w:r>
              <w:rPr>
                <w:rStyle w:val="af3"/>
              </w:rPr>
              <w:t>исследования) или мнение экспертов</w:t>
            </w:r>
          </w:p>
        </w:tc>
      </w:tr>
    </w:tbl>
    <w:p w:rsidR="00C53980" w:rsidRDefault="00C53980">
      <w:pPr>
        <w:widowControl w:val="0"/>
        <w:spacing w:line="240" w:lineRule="auto"/>
        <w:ind w:firstLine="0"/>
        <w:rPr>
          <w:rStyle w:val="af3"/>
          <w:b/>
          <w:bCs/>
        </w:rPr>
      </w:pPr>
    </w:p>
    <w:p w:rsidR="00C53980" w:rsidRDefault="00C53980">
      <w:pPr>
        <w:spacing w:line="240" w:lineRule="auto"/>
        <w:rPr>
          <w:rStyle w:val="Hyperlink3"/>
        </w:rPr>
      </w:pPr>
    </w:p>
    <w:p w:rsidR="00C53980" w:rsidRDefault="00221FE2">
      <w:pPr>
        <w:spacing w:line="240" w:lineRule="auto"/>
        <w:rPr>
          <w:rStyle w:val="af3"/>
          <w:b/>
          <w:bCs/>
        </w:rPr>
      </w:pPr>
      <w:r>
        <w:rPr>
          <w:rStyle w:val="af3"/>
          <w:b/>
          <w:bCs/>
        </w:rPr>
        <w:t>Приложение А2.3 Шкала оценки уровней убедительности рекомендаций (УУР) для методов профилактики, диагностики, лечения и реабилитации (профилактических, диагностических, лечебных, реабилитационных вмешательств)</w:t>
      </w:r>
    </w:p>
    <w:p w:rsidR="00C53980" w:rsidRDefault="00C53980">
      <w:pPr>
        <w:spacing w:line="240" w:lineRule="auto"/>
        <w:rPr>
          <w:rStyle w:val="af3"/>
          <w:b/>
          <w:bCs/>
        </w:rPr>
      </w:pPr>
    </w:p>
    <w:tbl>
      <w:tblPr>
        <w:tblStyle w:val="TableNormal"/>
        <w:tblW w:w="94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817"/>
        <w:gridCol w:w="8676"/>
      </w:tblGrid>
      <w:tr w:rsidR="00C53980">
        <w:tblPrEx>
          <w:tblCellMar>
            <w:top w:w="0" w:type="dxa"/>
            <w:left w:w="0" w:type="dxa"/>
            <w:bottom w:w="0" w:type="dxa"/>
            <w:right w:w="0" w:type="dxa"/>
          </w:tblCellMar>
        </w:tblPrEx>
        <w:trPr>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jc w:val="center"/>
            </w:pPr>
            <w:r>
              <w:rPr>
                <w:rStyle w:val="af3"/>
              </w:rPr>
              <w:t>УУР</w:t>
            </w:r>
          </w:p>
        </w:tc>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jc w:val="center"/>
            </w:pPr>
            <w:r>
              <w:rPr>
                <w:rStyle w:val="af3"/>
              </w:rPr>
              <w:t>Расшифровка</w:t>
            </w:r>
          </w:p>
        </w:tc>
      </w:tr>
      <w:tr w:rsidR="00C53980">
        <w:tblPrEx>
          <w:tblCellMar>
            <w:top w:w="0" w:type="dxa"/>
            <w:left w:w="0" w:type="dxa"/>
            <w:bottom w:w="0" w:type="dxa"/>
            <w:right w:w="0" w:type="dxa"/>
          </w:tblCellMar>
        </w:tblPrEx>
        <w:trPr>
          <w:trHeight w:val="120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C53980">
            <w:pPr>
              <w:spacing w:line="240" w:lineRule="auto"/>
              <w:ind w:firstLine="0"/>
              <w:jc w:val="center"/>
              <w:rPr>
                <w:rStyle w:val="af3"/>
              </w:rPr>
            </w:pPr>
          </w:p>
          <w:p w:rsidR="00C53980" w:rsidRDefault="00221FE2">
            <w:pPr>
              <w:spacing w:line="240" w:lineRule="auto"/>
              <w:ind w:firstLine="0"/>
              <w:jc w:val="center"/>
            </w:pPr>
            <w:r>
              <w:rPr>
                <w:rStyle w:val="af3"/>
              </w:rPr>
              <w:t>1</w:t>
            </w:r>
          </w:p>
        </w:tc>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pPr>
            <w:r>
              <w:rPr>
                <w:rStyle w:val="af3"/>
              </w:rPr>
              <w:t>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w:t>
            </w:r>
          </w:p>
        </w:tc>
      </w:tr>
      <w:tr w:rsidR="00C53980">
        <w:tblPrEx>
          <w:tblCellMar>
            <w:top w:w="0" w:type="dxa"/>
            <w:left w:w="0" w:type="dxa"/>
            <w:bottom w:w="0" w:type="dxa"/>
            <w:right w:w="0" w:type="dxa"/>
          </w:tblCellMar>
        </w:tblPrEx>
        <w:trPr>
          <w:trHeight w:val="120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C53980">
            <w:pPr>
              <w:spacing w:line="240" w:lineRule="auto"/>
              <w:ind w:firstLine="0"/>
              <w:jc w:val="center"/>
              <w:rPr>
                <w:rStyle w:val="af3"/>
              </w:rPr>
            </w:pPr>
          </w:p>
          <w:p w:rsidR="00C53980" w:rsidRDefault="00221FE2">
            <w:pPr>
              <w:spacing w:line="240" w:lineRule="auto"/>
              <w:ind w:firstLine="0"/>
              <w:jc w:val="center"/>
            </w:pPr>
            <w:r>
              <w:rPr>
                <w:rStyle w:val="af3"/>
              </w:rPr>
              <w:t>2</w:t>
            </w:r>
          </w:p>
        </w:tc>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pPr>
            <w:r>
              <w:rPr>
                <w:rStyle w:val="af3"/>
              </w:rPr>
              <w:t>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w:t>
            </w:r>
          </w:p>
        </w:tc>
      </w:tr>
      <w:tr w:rsidR="00C53980">
        <w:tblPrEx>
          <w:tblCellMar>
            <w:top w:w="0" w:type="dxa"/>
            <w:left w:w="0" w:type="dxa"/>
            <w:bottom w:w="0" w:type="dxa"/>
            <w:right w:w="0" w:type="dxa"/>
          </w:tblCellMar>
        </w:tblPrEx>
        <w:trPr>
          <w:trHeight w:val="120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C53980">
            <w:pPr>
              <w:spacing w:line="240" w:lineRule="auto"/>
              <w:ind w:firstLine="0"/>
              <w:jc w:val="center"/>
              <w:rPr>
                <w:rStyle w:val="af3"/>
              </w:rPr>
            </w:pPr>
          </w:p>
          <w:p w:rsidR="00C53980" w:rsidRDefault="00221FE2">
            <w:pPr>
              <w:spacing w:line="240" w:lineRule="auto"/>
              <w:ind w:firstLine="0"/>
              <w:jc w:val="center"/>
            </w:pPr>
            <w:r>
              <w:rPr>
                <w:rStyle w:val="af3"/>
              </w:rPr>
              <w:t>3</w:t>
            </w:r>
          </w:p>
        </w:tc>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pPr>
            <w:r>
              <w:rPr>
                <w:rStyle w:val="af3"/>
              </w:rPr>
              <w:t>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w:t>
            </w:r>
          </w:p>
        </w:tc>
      </w:tr>
    </w:tbl>
    <w:p w:rsidR="00C53980" w:rsidRDefault="00C53980">
      <w:pPr>
        <w:widowControl w:val="0"/>
        <w:spacing w:line="240" w:lineRule="auto"/>
        <w:ind w:firstLine="0"/>
        <w:rPr>
          <w:rStyle w:val="af3"/>
          <w:b/>
          <w:bCs/>
        </w:rPr>
      </w:pPr>
    </w:p>
    <w:p w:rsidR="00C53980" w:rsidRDefault="00C53980">
      <w:pPr>
        <w:rPr>
          <w:rStyle w:val="apple-style-span"/>
        </w:rPr>
      </w:pPr>
    </w:p>
    <w:p w:rsidR="00C53980" w:rsidRDefault="00221FE2">
      <w:pPr>
        <w:pStyle w:val="a6"/>
        <w:rPr>
          <w:rStyle w:val="Hyperlink3"/>
        </w:rPr>
      </w:pPr>
      <w:r>
        <w:rPr>
          <w:rStyle w:val="Hyperlink3"/>
        </w:rPr>
        <w:t>Порядок обновления клинических рекомендаций – пересмотр 1 раз в 3 года.</w:t>
      </w:r>
    </w:p>
    <w:p w:rsidR="00C53980" w:rsidRDefault="00C53980">
      <w:pPr>
        <w:pStyle w:val="a6"/>
        <w:rPr>
          <w:rStyle w:val="Hyperlink3"/>
        </w:rPr>
      </w:pPr>
    </w:p>
    <w:p w:rsidR="00C53980" w:rsidRDefault="00221FE2">
      <w:pPr>
        <w:spacing w:line="240" w:lineRule="auto"/>
        <w:ind w:firstLine="0"/>
        <w:jc w:val="left"/>
      </w:pPr>
      <w:r>
        <w:rPr>
          <w:rStyle w:val="af3"/>
          <w:rFonts w:ascii="Arial Unicode MS" w:hAnsi="Arial Unicode MS"/>
          <w:sz w:val="28"/>
          <w:szCs w:val="28"/>
        </w:rPr>
        <w:br w:type="page"/>
      </w:r>
    </w:p>
    <w:p w:rsidR="00C53980" w:rsidRDefault="00221FE2">
      <w:pPr>
        <w:pStyle w:val="a6"/>
        <w:ind w:firstLine="0"/>
        <w:rPr>
          <w:rStyle w:val="af3"/>
          <w:sz w:val="28"/>
          <w:szCs w:val="28"/>
        </w:rPr>
      </w:pPr>
      <w:r>
        <w:rPr>
          <w:rStyle w:val="af3"/>
          <w:b/>
          <w:bCs/>
          <w:sz w:val="28"/>
          <w:szCs w:val="28"/>
        </w:rPr>
        <w:lastRenderedPageBreak/>
        <w:t>Приложение А3. Перечень медицинских услуг для диагностики и лечения флюороза зубов</w:t>
      </w:r>
    </w:p>
    <w:p w:rsidR="00C53980" w:rsidRDefault="00221FE2">
      <w:r>
        <w:rPr>
          <w:rStyle w:val="a9"/>
          <w:rFonts w:eastAsia="Arial Unicode MS"/>
        </w:rPr>
        <w:t>Приложение А3.1 Сбор жалоб, анамнеза, физикальное обследование</w:t>
      </w:r>
    </w:p>
    <w:tbl>
      <w:tblPr>
        <w:tblStyle w:val="TableNormal"/>
        <w:tblW w:w="9229" w:type="dxa"/>
        <w:tblInd w:w="20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1582"/>
        <w:gridCol w:w="7647"/>
      </w:tblGrid>
      <w:tr w:rsidR="00C53980">
        <w:tblPrEx>
          <w:tblCellMar>
            <w:top w:w="0" w:type="dxa"/>
            <w:left w:w="0" w:type="dxa"/>
            <w:bottom w:w="0" w:type="dxa"/>
            <w:right w:w="0" w:type="dxa"/>
          </w:tblCellMar>
        </w:tblPrEx>
        <w:trPr>
          <w:trHeight w:val="900"/>
        </w:trPr>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jc w:val="center"/>
            </w:pPr>
            <w:r>
              <w:rPr>
                <w:rStyle w:val="af3"/>
              </w:rPr>
              <w:t>Код</w:t>
            </w:r>
            <w:r>
              <w:rPr>
                <w:rStyle w:val="af3"/>
                <w:lang w:val="en-US"/>
              </w:rPr>
              <w:t xml:space="preserve"> </w:t>
            </w:r>
            <w:r>
              <w:rPr>
                <w:rStyle w:val="af3"/>
              </w:rPr>
              <w:t>медицинской</w:t>
            </w:r>
            <w:r>
              <w:rPr>
                <w:rStyle w:val="af3"/>
                <w:lang w:val="en-US"/>
              </w:rPr>
              <w:t xml:space="preserve"> </w:t>
            </w:r>
            <w:r>
              <w:rPr>
                <w:rStyle w:val="af3"/>
              </w:rPr>
              <w:t>услуги</w:t>
            </w:r>
          </w:p>
        </w:tc>
        <w:tc>
          <w:tcPr>
            <w:tcW w:w="7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jc w:val="center"/>
            </w:pPr>
            <w:r>
              <w:rPr>
                <w:rStyle w:val="af3"/>
              </w:rPr>
              <w:t>Наименование медицинской услуги</w:t>
            </w:r>
          </w:p>
        </w:tc>
      </w:tr>
      <w:tr w:rsidR="00C53980">
        <w:tblPrEx>
          <w:tblCellMar>
            <w:top w:w="0" w:type="dxa"/>
            <w:left w:w="0" w:type="dxa"/>
            <w:bottom w:w="0" w:type="dxa"/>
            <w:right w:w="0" w:type="dxa"/>
          </w:tblCellMar>
        </w:tblPrEx>
        <w:trPr>
          <w:trHeight w:val="300"/>
        </w:trPr>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jc w:val="left"/>
            </w:pPr>
            <w:r>
              <w:rPr>
                <w:rStyle w:val="af3"/>
              </w:rPr>
              <w:t>B01.064.003</w:t>
            </w:r>
          </w:p>
        </w:tc>
        <w:tc>
          <w:tcPr>
            <w:tcW w:w="7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jc w:val="left"/>
            </w:pPr>
            <w:r>
              <w:rPr>
                <w:rStyle w:val="af3"/>
              </w:rPr>
              <w:t xml:space="preserve">Прием (осмотр, консультация) врача-стоматолога детского первичный </w:t>
            </w:r>
          </w:p>
        </w:tc>
      </w:tr>
      <w:tr w:rsidR="00C53980">
        <w:tblPrEx>
          <w:tblCellMar>
            <w:top w:w="0" w:type="dxa"/>
            <w:left w:w="0" w:type="dxa"/>
            <w:bottom w:w="0" w:type="dxa"/>
            <w:right w:w="0" w:type="dxa"/>
          </w:tblCellMar>
        </w:tblPrEx>
        <w:trPr>
          <w:trHeight w:val="600"/>
        </w:trPr>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jc w:val="left"/>
            </w:pPr>
            <w:r>
              <w:rPr>
                <w:rStyle w:val="af3"/>
              </w:rPr>
              <w:t xml:space="preserve">B04.064.002 </w:t>
            </w:r>
          </w:p>
        </w:tc>
        <w:tc>
          <w:tcPr>
            <w:tcW w:w="7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jc w:val="left"/>
            </w:pPr>
            <w:r>
              <w:rPr>
                <w:rStyle w:val="af3"/>
              </w:rPr>
              <w:t xml:space="preserve">Профилактический прием (осмотр, консультация) врача-стоматолога детского </w:t>
            </w:r>
          </w:p>
        </w:tc>
      </w:tr>
      <w:tr w:rsidR="00C53980">
        <w:tblPrEx>
          <w:tblCellMar>
            <w:top w:w="0" w:type="dxa"/>
            <w:left w:w="0" w:type="dxa"/>
            <w:bottom w:w="0" w:type="dxa"/>
            <w:right w:w="0" w:type="dxa"/>
          </w:tblCellMar>
        </w:tblPrEx>
        <w:trPr>
          <w:trHeight w:val="300"/>
        </w:trPr>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jc w:val="left"/>
            </w:pPr>
            <w:r>
              <w:rPr>
                <w:rStyle w:val="af3"/>
              </w:rPr>
              <w:t xml:space="preserve">B01.064.004 </w:t>
            </w:r>
          </w:p>
        </w:tc>
        <w:tc>
          <w:tcPr>
            <w:tcW w:w="7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jc w:val="left"/>
            </w:pPr>
            <w:r>
              <w:rPr>
                <w:rStyle w:val="af3"/>
              </w:rPr>
              <w:t xml:space="preserve">Прием (осмотр, консультация) врача-стоматолога детского повторный </w:t>
            </w:r>
          </w:p>
        </w:tc>
      </w:tr>
      <w:tr w:rsidR="00C53980">
        <w:tblPrEx>
          <w:tblCellMar>
            <w:top w:w="0" w:type="dxa"/>
            <w:left w:w="0" w:type="dxa"/>
            <w:bottom w:w="0" w:type="dxa"/>
            <w:right w:w="0" w:type="dxa"/>
          </w:tblCellMar>
        </w:tblPrEx>
        <w:trPr>
          <w:trHeight w:val="600"/>
        </w:trPr>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jc w:val="left"/>
            </w:pPr>
            <w:r>
              <w:rPr>
                <w:rStyle w:val="af3"/>
              </w:rPr>
              <w:t>B01.065.005</w:t>
            </w:r>
          </w:p>
        </w:tc>
        <w:tc>
          <w:tcPr>
            <w:tcW w:w="7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jc w:val="left"/>
            </w:pPr>
            <w:r>
              <w:rPr>
                <w:rStyle w:val="af3"/>
              </w:rPr>
              <w:t>Прием (осмотр, консультация) гигиениста стоматологического первичный</w:t>
            </w:r>
          </w:p>
        </w:tc>
      </w:tr>
      <w:tr w:rsidR="00C53980">
        <w:tblPrEx>
          <w:tblCellMar>
            <w:top w:w="0" w:type="dxa"/>
            <w:left w:w="0" w:type="dxa"/>
            <w:bottom w:w="0" w:type="dxa"/>
            <w:right w:w="0" w:type="dxa"/>
          </w:tblCellMar>
        </w:tblPrEx>
        <w:trPr>
          <w:trHeight w:val="600"/>
        </w:trPr>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jc w:val="left"/>
            </w:pPr>
            <w:r>
              <w:rPr>
                <w:rStyle w:val="af3"/>
              </w:rPr>
              <w:t>B01.065.006</w:t>
            </w:r>
          </w:p>
        </w:tc>
        <w:tc>
          <w:tcPr>
            <w:tcW w:w="7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jc w:val="left"/>
            </w:pPr>
            <w:r>
              <w:rPr>
                <w:rStyle w:val="af3"/>
              </w:rPr>
              <w:t>Прием (осмотр, консультация) гигиениста стоматологического повторный</w:t>
            </w:r>
          </w:p>
        </w:tc>
      </w:tr>
      <w:tr w:rsidR="00C53980">
        <w:tblPrEx>
          <w:tblCellMar>
            <w:top w:w="0" w:type="dxa"/>
            <w:left w:w="0" w:type="dxa"/>
            <w:bottom w:w="0" w:type="dxa"/>
            <w:right w:w="0" w:type="dxa"/>
          </w:tblCellMar>
        </w:tblPrEx>
        <w:trPr>
          <w:trHeight w:val="450"/>
        </w:trPr>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jc w:val="left"/>
            </w:pPr>
            <w:r>
              <w:rPr>
                <w:rStyle w:val="af3"/>
              </w:rPr>
              <w:t>B01.064.001</w:t>
            </w:r>
          </w:p>
        </w:tc>
        <w:tc>
          <w:tcPr>
            <w:tcW w:w="7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jc w:val="left"/>
            </w:pPr>
            <w:r>
              <w:rPr>
                <w:rStyle w:val="af3"/>
              </w:rPr>
              <w:t>Прием (осмотр, консультация) врача-стоматолога первичный</w:t>
            </w:r>
          </w:p>
        </w:tc>
      </w:tr>
      <w:tr w:rsidR="00C53980">
        <w:tblPrEx>
          <w:tblCellMar>
            <w:top w:w="0" w:type="dxa"/>
            <w:left w:w="0" w:type="dxa"/>
            <w:bottom w:w="0" w:type="dxa"/>
            <w:right w:w="0" w:type="dxa"/>
          </w:tblCellMar>
        </w:tblPrEx>
        <w:trPr>
          <w:trHeight w:val="450"/>
        </w:trPr>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jc w:val="left"/>
            </w:pPr>
            <w:r>
              <w:rPr>
                <w:rStyle w:val="af3"/>
              </w:rPr>
              <w:t>B01.064.002</w:t>
            </w:r>
          </w:p>
        </w:tc>
        <w:tc>
          <w:tcPr>
            <w:tcW w:w="7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jc w:val="left"/>
            </w:pPr>
            <w:r>
              <w:rPr>
                <w:rStyle w:val="af3"/>
              </w:rPr>
              <w:t>Прием (осмотр, консультация) врача-стоматолога повторный</w:t>
            </w:r>
          </w:p>
        </w:tc>
      </w:tr>
      <w:tr w:rsidR="00C53980">
        <w:tblPrEx>
          <w:tblCellMar>
            <w:top w:w="0" w:type="dxa"/>
            <w:left w:w="0" w:type="dxa"/>
            <w:bottom w:w="0" w:type="dxa"/>
            <w:right w:w="0" w:type="dxa"/>
          </w:tblCellMar>
        </w:tblPrEx>
        <w:trPr>
          <w:trHeight w:val="307"/>
        </w:trPr>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jc w:val="left"/>
            </w:pPr>
            <w:r>
              <w:rPr>
                <w:rStyle w:val="af3"/>
              </w:rPr>
              <w:t xml:space="preserve">B04.065.006 </w:t>
            </w:r>
          </w:p>
        </w:tc>
        <w:tc>
          <w:tcPr>
            <w:tcW w:w="7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jc w:val="left"/>
            </w:pPr>
            <w:r>
              <w:rPr>
                <w:rStyle w:val="af3"/>
              </w:rPr>
              <w:t xml:space="preserve">Профилактический прием (осмотр, консультация) врача-стоматолога </w:t>
            </w:r>
          </w:p>
        </w:tc>
      </w:tr>
      <w:tr w:rsidR="00C53980">
        <w:tblPrEx>
          <w:tblCellMar>
            <w:top w:w="0" w:type="dxa"/>
            <w:left w:w="0" w:type="dxa"/>
            <w:bottom w:w="0" w:type="dxa"/>
            <w:right w:w="0" w:type="dxa"/>
          </w:tblCellMar>
        </w:tblPrEx>
        <w:trPr>
          <w:trHeight w:val="300"/>
        </w:trPr>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jc w:val="left"/>
            </w:pPr>
            <w:r>
              <w:rPr>
                <w:rStyle w:val="af3"/>
              </w:rPr>
              <w:t>А01.07.001</w:t>
            </w:r>
          </w:p>
        </w:tc>
        <w:tc>
          <w:tcPr>
            <w:tcW w:w="7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jc w:val="left"/>
            </w:pPr>
            <w:r>
              <w:rPr>
                <w:rStyle w:val="af3"/>
              </w:rPr>
              <w:t>Сбор анамнеза и жалоб при патологии полости рта</w:t>
            </w:r>
          </w:p>
        </w:tc>
      </w:tr>
      <w:tr w:rsidR="00C53980">
        <w:tblPrEx>
          <w:tblCellMar>
            <w:top w:w="0" w:type="dxa"/>
            <w:left w:w="0" w:type="dxa"/>
            <w:bottom w:w="0" w:type="dxa"/>
            <w:right w:w="0" w:type="dxa"/>
          </w:tblCellMar>
        </w:tblPrEx>
        <w:trPr>
          <w:trHeight w:val="300"/>
        </w:trPr>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jc w:val="left"/>
            </w:pPr>
            <w:r>
              <w:rPr>
                <w:rStyle w:val="af3"/>
              </w:rPr>
              <w:t>А01.07.002</w:t>
            </w:r>
          </w:p>
        </w:tc>
        <w:tc>
          <w:tcPr>
            <w:tcW w:w="7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jc w:val="left"/>
            </w:pPr>
            <w:r>
              <w:rPr>
                <w:rStyle w:val="af3"/>
              </w:rPr>
              <w:t>Визуальное исследование при патологии полости рта</w:t>
            </w:r>
          </w:p>
        </w:tc>
      </w:tr>
      <w:tr w:rsidR="00C53980">
        <w:tblPrEx>
          <w:tblCellMar>
            <w:top w:w="0" w:type="dxa"/>
            <w:left w:w="0" w:type="dxa"/>
            <w:bottom w:w="0" w:type="dxa"/>
            <w:right w:w="0" w:type="dxa"/>
          </w:tblCellMar>
        </w:tblPrEx>
        <w:trPr>
          <w:trHeight w:val="300"/>
        </w:trPr>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jc w:val="left"/>
            </w:pPr>
            <w:r>
              <w:rPr>
                <w:rStyle w:val="af3"/>
              </w:rPr>
              <w:t>А01.07.005</w:t>
            </w:r>
          </w:p>
        </w:tc>
        <w:tc>
          <w:tcPr>
            <w:tcW w:w="7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jc w:val="left"/>
            </w:pPr>
            <w:r>
              <w:rPr>
                <w:rStyle w:val="af3"/>
              </w:rPr>
              <w:t>Внешний осмотр челюстно-лицевой области</w:t>
            </w:r>
          </w:p>
        </w:tc>
      </w:tr>
    </w:tbl>
    <w:p w:rsidR="00C53980" w:rsidRDefault="00C53980">
      <w:pPr>
        <w:widowControl w:val="0"/>
        <w:spacing w:line="240" w:lineRule="auto"/>
        <w:ind w:left="93" w:hanging="93"/>
      </w:pPr>
    </w:p>
    <w:p w:rsidR="00C53980" w:rsidRDefault="00C53980">
      <w:pPr>
        <w:rPr>
          <w:rStyle w:val="af3"/>
          <w:b/>
          <w:bCs/>
        </w:rPr>
      </w:pPr>
    </w:p>
    <w:p w:rsidR="00C53980" w:rsidRDefault="00221FE2">
      <w:pPr>
        <w:rPr>
          <w:rStyle w:val="a9"/>
          <w:rFonts w:eastAsia="Arial Unicode MS"/>
        </w:rPr>
      </w:pPr>
      <w:r>
        <w:rPr>
          <w:rStyle w:val="a9"/>
          <w:rFonts w:eastAsia="Arial Unicode MS"/>
        </w:rPr>
        <w:t>Приложение А3.2 Инструментальная диагностика</w:t>
      </w:r>
    </w:p>
    <w:tbl>
      <w:tblPr>
        <w:tblStyle w:val="TableNormal"/>
        <w:tblW w:w="9229" w:type="dxa"/>
        <w:tblInd w:w="20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1582"/>
        <w:gridCol w:w="7647"/>
      </w:tblGrid>
      <w:tr w:rsidR="00C53980">
        <w:tblPrEx>
          <w:tblCellMar>
            <w:top w:w="0" w:type="dxa"/>
            <w:left w:w="0" w:type="dxa"/>
            <w:bottom w:w="0" w:type="dxa"/>
            <w:right w:w="0" w:type="dxa"/>
          </w:tblCellMar>
        </w:tblPrEx>
        <w:trPr>
          <w:trHeight w:val="900"/>
        </w:trPr>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jc w:val="center"/>
              <w:rPr>
                <w:rStyle w:val="af3"/>
              </w:rPr>
            </w:pPr>
            <w:r>
              <w:rPr>
                <w:rStyle w:val="af3"/>
              </w:rPr>
              <w:t>Код</w:t>
            </w:r>
          </w:p>
          <w:p w:rsidR="00C53980" w:rsidRDefault="00221FE2">
            <w:pPr>
              <w:spacing w:line="240" w:lineRule="auto"/>
              <w:ind w:firstLine="0"/>
              <w:jc w:val="center"/>
            </w:pPr>
            <w:r>
              <w:rPr>
                <w:rStyle w:val="af3"/>
              </w:rPr>
              <w:t>медицинской</w:t>
            </w:r>
            <w:r>
              <w:rPr>
                <w:rStyle w:val="af3"/>
                <w:lang w:val="en-US"/>
              </w:rPr>
              <w:t xml:space="preserve"> </w:t>
            </w:r>
            <w:r>
              <w:rPr>
                <w:rStyle w:val="af3"/>
              </w:rPr>
              <w:t>услуги</w:t>
            </w:r>
          </w:p>
        </w:tc>
        <w:tc>
          <w:tcPr>
            <w:tcW w:w="7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jc w:val="center"/>
            </w:pPr>
            <w:r>
              <w:rPr>
                <w:rStyle w:val="af3"/>
              </w:rPr>
              <w:t>Наименование медицинской услуги</w:t>
            </w:r>
          </w:p>
        </w:tc>
      </w:tr>
      <w:tr w:rsidR="00C53980">
        <w:tblPrEx>
          <w:tblCellMar>
            <w:top w:w="0" w:type="dxa"/>
            <w:left w:w="0" w:type="dxa"/>
            <w:bottom w:w="0" w:type="dxa"/>
            <w:right w:w="0" w:type="dxa"/>
          </w:tblCellMar>
        </w:tblPrEx>
        <w:trPr>
          <w:trHeight w:val="300"/>
        </w:trPr>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jc w:val="left"/>
            </w:pPr>
            <w:r>
              <w:rPr>
                <w:rStyle w:val="af3"/>
              </w:rPr>
              <w:t>А02.07.001</w:t>
            </w:r>
          </w:p>
        </w:tc>
        <w:tc>
          <w:tcPr>
            <w:tcW w:w="7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jc w:val="left"/>
            </w:pPr>
            <w:r>
              <w:rPr>
                <w:rStyle w:val="af3"/>
              </w:rPr>
              <w:t>Осмотр полости рта с помощью дополнительных инструментов</w:t>
            </w:r>
          </w:p>
        </w:tc>
      </w:tr>
      <w:tr w:rsidR="00C53980">
        <w:tblPrEx>
          <w:tblCellMar>
            <w:top w:w="0" w:type="dxa"/>
            <w:left w:w="0" w:type="dxa"/>
            <w:bottom w:w="0" w:type="dxa"/>
            <w:right w:w="0" w:type="dxa"/>
          </w:tblCellMar>
        </w:tblPrEx>
        <w:trPr>
          <w:trHeight w:val="600"/>
        </w:trPr>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jc w:val="left"/>
            </w:pPr>
            <w:r>
              <w:rPr>
                <w:rStyle w:val="af3"/>
              </w:rPr>
              <w:t>А02.07.002</w:t>
            </w:r>
          </w:p>
        </w:tc>
        <w:tc>
          <w:tcPr>
            <w:tcW w:w="7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jc w:val="left"/>
            </w:pPr>
            <w:r>
              <w:rPr>
                <w:rStyle w:val="af3"/>
              </w:rPr>
              <w:t>Исследование кариозных полостей с использованием стоматологического зонда</w:t>
            </w:r>
          </w:p>
        </w:tc>
      </w:tr>
      <w:tr w:rsidR="00C53980">
        <w:tblPrEx>
          <w:tblCellMar>
            <w:top w:w="0" w:type="dxa"/>
            <w:left w:w="0" w:type="dxa"/>
            <w:bottom w:w="0" w:type="dxa"/>
            <w:right w:w="0" w:type="dxa"/>
          </w:tblCellMar>
        </w:tblPrEx>
        <w:trPr>
          <w:trHeight w:val="300"/>
        </w:trPr>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jc w:val="left"/>
            </w:pPr>
            <w:r>
              <w:rPr>
                <w:rStyle w:val="af3"/>
              </w:rPr>
              <w:t>А02.07.006</w:t>
            </w:r>
          </w:p>
        </w:tc>
        <w:tc>
          <w:tcPr>
            <w:tcW w:w="7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jc w:val="left"/>
            </w:pPr>
            <w:r>
              <w:rPr>
                <w:rStyle w:val="af3"/>
              </w:rPr>
              <w:t>Определение прикуса</w:t>
            </w:r>
          </w:p>
        </w:tc>
      </w:tr>
      <w:tr w:rsidR="00C53980">
        <w:tblPrEx>
          <w:tblCellMar>
            <w:top w:w="0" w:type="dxa"/>
            <w:left w:w="0" w:type="dxa"/>
            <w:bottom w:w="0" w:type="dxa"/>
            <w:right w:w="0" w:type="dxa"/>
          </w:tblCellMar>
        </w:tblPrEx>
        <w:trPr>
          <w:trHeight w:val="300"/>
        </w:trPr>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jc w:val="left"/>
            </w:pPr>
            <w:r>
              <w:rPr>
                <w:rStyle w:val="af3"/>
              </w:rPr>
              <w:t>А02.07.007</w:t>
            </w:r>
          </w:p>
        </w:tc>
        <w:tc>
          <w:tcPr>
            <w:tcW w:w="7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jc w:val="left"/>
            </w:pPr>
            <w:r>
              <w:rPr>
                <w:rStyle w:val="af3"/>
              </w:rPr>
              <w:t>Перкуссия зубов</w:t>
            </w:r>
          </w:p>
        </w:tc>
      </w:tr>
      <w:tr w:rsidR="00C53980">
        <w:tblPrEx>
          <w:tblCellMar>
            <w:top w:w="0" w:type="dxa"/>
            <w:left w:w="0" w:type="dxa"/>
            <w:bottom w:w="0" w:type="dxa"/>
            <w:right w:w="0" w:type="dxa"/>
          </w:tblCellMar>
        </w:tblPrEx>
        <w:trPr>
          <w:trHeight w:val="300"/>
        </w:trPr>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jc w:val="left"/>
            </w:pPr>
            <w:r>
              <w:rPr>
                <w:rStyle w:val="af3"/>
              </w:rPr>
              <w:t>А03.07.002</w:t>
            </w:r>
          </w:p>
        </w:tc>
        <w:tc>
          <w:tcPr>
            <w:tcW w:w="7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jc w:val="left"/>
            </w:pPr>
            <w:r>
              <w:rPr>
                <w:rStyle w:val="af3"/>
              </w:rPr>
              <w:t>Транслюминесцентная стоматоскопия</w:t>
            </w:r>
          </w:p>
        </w:tc>
      </w:tr>
      <w:tr w:rsidR="00C53980">
        <w:tblPrEx>
          <w:tblCellMar>
            <w:top w:w="0" w:type="dxa"/>
            <w:left w:w="0" w:type="dxa"/>
            <w:bottom w:w="0" w:type="dxa"/>
            <w:right w:w="0" w:type="dxa"/>
          </w:tblCellMar>
        </w:tblPrEx>
        <w:trPr>
          <w:trHeight w:val="300"/>
        </w:trPr>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jc w:val="left"/>
            </w:pPr>
            <w:r>
              <w:rPr>
                <w:rStyle w:val="af3"/>
              </w:rPr>
              <w:t>А06.07.003</w:t>
            </w:r>
          </w:p>
        </w:tc>
        <w:tc>
          <w:tcPr>
            <w:tcW w:w="7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jc w:val="left"/>
            </w:pPr>
            <w:r>
              <w:rPr>
                <w:rStyle w:val="af3"/>
              </w:rPr>
              <w:t>Прицельная внутриротовая контактная рентгенография</w:t>
            </w:r>
          </w:p>
        </w:tc>
      </w:tr>
      <w:tr w:rsidR="00C53980">
        <w:tblPrEx>
          <w:tblCellMar>
            <w:top w:w="0" w:type="dxa"/>
            <w:left w:w="0" w:type="dxa"/>
            <w:bottom w:w="0" w:type="dxa"/>
            <w:right w:w="0" w:type="dxa"/>
          </w:tblCellMar>
        </w:tblPrEx>
        <w:trPr>
          <w:trHeight w:val="300"/>
        </w:trPr>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jc w:val="left"/>
            </w:pPr>
            <w:r>
              <w:rPr>
                <w:rStyle w:val="af3"/>
              </w:rPr>
              <w:lastRenderedPageBreak/>
              <w:t>A06.30.002</w:t>
            </w:r>
          </w:p>
        </w:tc>
        <w:tc>
          <w:tcPr>
            <w:tcW w:w="7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jc w:val="left"/>
            </w:pPr>
            <w:r>
              <w:rPr>
                <w:rStyle w:val="af3"/>
              </w:rPr>
              <w:t>Описание и интерпретация рентгенографических изображений</w:t>
            </w:r>
          </w:p>
        </w:tc>
      </w:tr>
      <w:tr w:rsidR="00C53980">
        <w:tblPrEx>
          <w:tblCellMar>
            <w:top w:w="0" w:type="dxa"/>
            <w:left w:w="0" w:type="dxa"/>
            <w:bottom w:w="0" w:type="dxa"/>
            <w:right w:w="0" w:type="dxa"/>
          </w:tblCellMar>
        </w:tblPrEx>
        <w:trPr>
          <w:trHeight w:val="300"/>
        </w:trPr>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jc w:val="left"/>
            </w:pPr>
            <w:r>
              <w:rPr>
                <w:rStyle w:val="af3"/>
              </w:rPr>
              <w:t>А06.07.004</w:t>
            </w:r>
          </w:p>
        </w:tc>
        <w:tc>
          <w:tcPr>
            <w:tcW w:w="7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jc w:val="left"/>
            </w:pPr>
            <w:r>
              <w:rPr>
                <w:rStyle w:val="af3"/>
              </w:rPr>
              <w:t>Ортопантомография</w:t>
            </w:r>
          </w:p>
        </w:tc>
      </w:tr>
      <w:tr w:rsidR="00C53980">
        <w:tblPrEx>
          <w:tblCellMar>
            <w:top w:w="0" w:type="dxa"/>
            <w:left w:w="0" w:type="dxa"/>
            <w:bottom w:w="0" w:type="dxa"/>
            <w:right w:w="0" w:type="dxa"/>
          </w:tblCellMar>
        </w:tblPrEx>
        <w:trPr>
          <w:trHeight w:val="300"/>
        </w:trPr>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jc w:val="left"/>
            </w:pPr>
            <w:r>
              <w:rPr>
                <w:rStyle w:val="af3"/>
              </w:rPr>
              <w:t>А06.07.010</w:t>
            </w:r>
          </w:p>
        </w:tc>
        <w:tc>
          <w:tcPr>
            <w:tcW w:w="7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jc w:val="left"/>
            </w:pPr>
            <w:r>
              <w:rPr>
                <w:rStyle w:val="af3"/>
              </w:rPr>
              <w:t>Радиовизиография челюстно-лицевой области</w:t>
            </w:r>
          </w:p>
        </w:tc>
      </w:tr>
    </w:tbl>
    <w:p w:rsidR="00C53980" w:rsidRDefault="00C53980">
      <w:pPr>
        <w:widowControl w:val="0"/>
        <w:spacing w:line="240" w:lineRule="auto"/>
        <w:ind w:left="93" w:hanging="93"/>
        <w:rPr>
          <w:rStyle w:val="a9"/>
          <w:rFonts w:eastAsia="Arial Unicode MS"/>
        </w:rPr>
      </w:pPr>
    </w:p>
    <w:p w:rsidR="00C53980" w:rsidRDefault="00C53980">
      <w:pPr>
        <w:rPr>
          <w:rStyle w:val="af3"/>
          <w:b/>
          <w:bCs/>
        </w:rPr>
      </w:pPr>
    </w:p>
    <w:p w:rsidR="00C53980" w:rsidRDefault="00221FE2">
      <w:pPr>
        <w:rPr>
          <w:rStyle w:val="a9"/>
          <w:rFonts w:eastAsia="Arial Unicode MS"/>
        </w:rPr>
      </w:pPr>
      <w:r>
        <w:rPr>
          <w:rStyle w:val="a9"/>
          <w:rFonts w:eastAsia="Arial Unicode MS"/>
        </w:rPr>
        <w:t>Приложение А3.3 Иная диагностика</w:t>
      </w:r>
    </w:p>
    <w:tbl>
      <w:tblPr>
        <w:tblStyle w:val="TableNormal"/>
        <w:tblW w:w="9229" w:type="dxa"/>
        <w:tblInd w:w="20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1582"/>
        <w:gridCol w:w="7647"/>
      </w:tblGrid>
      <w:tr w:rsidR="00C53980">
        <w:tblPrEx>
          <w:tblCellMar>
            <w:top w:w="0" w:type="dxa"/>
            <w:left w:w="0" w:type="dxa"/>
            <w:bottom w:w="0" w:type="dxa"/>
            <w:right w:w="0" w:type="dxa"/>
          </w:tblCellMar>
        </w:tblPrEx>
        <w:trPr>
          <w:trHeight w:val="900"/>
        </w:trPr>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jc w:val="center"/>
              <w:rPr>
                <w:rStyle w:val="af3"/>
              </w:rPr>
            </w:pPr>
            <w:r>
              <w:rPr>
                <w:rStyle w:val="af3"/>
              </w:rPr>
              <w:t>Код</w:t>
            </w:r>
          </w:p>
          <w:p w:rsidR="00C53980" w:rsidRDefault="00221FE2">
            <w:pPr>
              <w:spacing w:line="240" w:lineRule="auto"/>
              <w:ind w:firstLine="0"/>
              <w:jc w:val="center"/>
            </w:pPr>
            <w:r>
              <w:rPr>
                <w:rStyle w:val="af3"/>
              </w:rPr>
              <w:t>медицинской</w:t>
            </w:r>
            <w:r>
              <w:rPr>
                <w:rStyle w:val="af3"/>
                <w:lang w:val="en-US"/>
              </w:rPr>
              <w:t xml:space="preserve"> </w:t>
            </w:r>
            <w:r>
              <w:rPr>
                <w:rStyle w:val="af3"/>
              </w:rPr>
              <w:t>услуги</w:t>
            </w:r>
          </w:p>
        </w:tc>
        <w:tc>
          <w:tcPr>
            <w:tcW w:w="7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jc w:val="center"/>
            </w:pPr>
            <w:r>
              <w:rPr>
                <w:rStyle w:val="af3"/>
              </w:rPr>
              <w:t>Наименование медицинской услуги</w:t>
            </w:r>
          </w:p>
        </w:tc>
      </w:tr>
      <w:tr w:rsidR="00C53980">
        <w:tblPrEx>
          <w:tblCellMar>
            <w:top w:w="0" w:type="dxa"/>
            <w:left w:w="0" w:type="dxa"/>
            <w:bottom w:w="0" w:type="dxa"/>
            <w:right w:w="0" w:type="dxa"/>
          </w:tblCellMar>
        </w:tblPrEx>
        <w:trPr>
          <w:trHeight w:val="300"/>
        </w:trPr>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jc w:val="left"/>
            </w:pPr>
            <w:r>
              <w:rPr>
                <w:rStyle w:val="af3"/>
              </w:rPr>
              <w:t>B01.063.001</w:t>
            </w:r>
          </w:p>
        </w:tc>
        <w:tc>
          <w:tcPr>
            <w:tcW w:w="7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jc w:val="left"/>
            </w:pPr>
            <w:r>
              <w:rPr>
                <w:rStyle w:val="af3"/>
              </w:rPr>
              <w:t>Прием (осмотр, консультация) врача-ортодонта первичный</w:t>
            </w:r>
          </w:p>
        </w:tc>
      </w:tr>
      <w:tr w:rsidR="00C53980">
        <w:tblPrEx>
          <w:tblCellMar>
            <w:top w:w="0" w:type="dxa"/>
            <w:left w:w="0" w:type="dxa"/>
            <w:bottom w:w="0" w:type="dxa"/>
            <w:right w:w="0" w:type="dxa"/>
          </w:tblCellMar>
        </w:tblPrEx>
        <w:trPr>
          <w:trHeight w:val="450"/>
        </w:trPr>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pPr>
            <w:r>
              <w:rPr>
                <w:rStyle w:val="af3"/>
              </w:rPr>
              <w:t>А12.07.001</w:t>
            </w:r>
          </w:p>
        </w:tc>
        <w:tc>
          <w:tcPr>
            <w:tcW w:w="7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pPr>
            <w:r>
              <w:rPr>
                <w:rStyle w:val="af3"/>
              </w:rPr>
              <w:t>Витальное окрашивание твердых тканей зуба</w:t>
            </w:r>
          </w:p>
        </w:tc>
      </w:tr>
      <w:tr w:rsidR="00C53980">
        <w:tblPrEx>
          <w:tblCellMar>
            <w:top w:w="0" w:type="dxa"/>
            <w:left w:w="0" w:type="dxa"/>
            <w:bottom w:w="0" w:type="dxa"/>
            <w:right w:w="0" w:type="dxa"/>
          </w:tblCellMar>
        </w:tblPrEx>
        <w:trPr>
          <w:trHeight w:val="450"/>
        </w:trPr>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pPr>
            <w:r>
              <w:rPr>
                <w:rStyle w:val="af3"/>
              </w:rPr>
              <w:t>А12.07.003</w:t>
            </w:r>
          </w:p>
        </w:tc>
        <w:tc>
          <w:tcPr>
            <w:tcW w:w="7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pPr>
            <w:r>
              <w:rPr>
                <w:rStyle w:val="af3"/>
              </w:rPr>
              <w:t>Определение индексов гигиены полости рта</w:t>
            </w:r>
          </w:p>
        </w:tc>
      </w:tr>
    </w:tbl>
    <w:p w:rsidR="00C53980" w:rsidRDefault="00C53980">
      <w:pPr>
        <w:widowControl w:val="0"/>
        <w:spacing w:line="240" w:lineRule="auto"/>
        <w:ind w:left="93" w:hanging="93"/>
        <w:rPr>
          <w:rStyle w:val="a9"/>
          <w:rFonts w:eastAsia="Arial Unicode MS"/>
        </w:rPr>
      </w:pPr>
    </w:p>
    <w:p w:rsidR="00C53980" w:rsidRDefault="00C53980">
      <w:pPr>
        <w:spacing w:line="240" w:lineRule="auto"/>
        <w:rPr>
          <w:rStyle w:val="af3"/>
          <w:b/>
          <w:bCs/>
        </w:rPr>
      </w:pPr>
    </w:p>
    <w:p w:rsidR="00C53980" w:rsidRDefault="00221FE2">
      <w:pPr>
        <w:rPr>
          <w:rStyle w:val="apple-style-span"/>
        </w:rPr>
      </w:pPr>
      <w:r>
        <w:rPr>
          <w:rStyle w:val="a9"/>
          <w:rFonts w:eastAsia="Arial Unicode MS"/>
        </w:rPr>
        <w:t>Приложение А3.4 Консервативное лечение</w:t>
      </w:r>
    </w:p>
    <w:tbl>
      <w:tblPr>
        <w:tblStyle w:val="TableNormal"/>
        <w:tblW w:w="9229" w:type="dxa"/>
        <w:tblInd w:w="20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1582"/>
        <w:gridCol w:w="7647"/>
      </w:tblGrid>
      <w:tr w:rsidR="00C53980">
        <w:tblPrEx>
          <w:tblCellMar>
            <w:top w:w="0" w:type="dxa"/>
            <w:left w:w="0" w:type="dxa"/>
            <w:bottom w:w="0" w:type="dxa"/>
            <w:right w:w="0" w:type="dxa"/>
          </w:tblCellMar>
        </w:tblPrEx>
        <w:trPr>
          <w:trHeight w:val="900"/>
        </w:trPr>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jc w:val="center"/>
              <w:rPr>
                <w:rStyle w:val="af3"/>
              </w:rPr>
            </w:pPr>
            <w:r>
              <w:rPr>
                <w:rStyle w:val="af3"/>
              </w:rPr>
              <w:t>Код</w:t>
            </w:r>
          </w:p>
          <w:p w:rsidR="00C53980" w:rsidRDefault="00221FE2">
            <w:pPr>
              <w:spacing w:line="240" w:lineRule="auto"/>
              <w:ind w:firstLine="0"/>
              <w:jc w:val="center"/>
            </w:pPr>
            <w:r>
              <w:rPr>
                <w:rStyle w:val="af3"/>
              </w:rPr>
              <w:t>медицинской</w:t>
            </w:r>
            <w:r>
              <w:rPr>
                <w:rStyle w:val="af3"/>
                <w:lang w:val="en-US"/>
              </w:rPr>
              <w:t xml:space="preserve"> </w:t>
            </w:r>
            <w:r>
              <w:rPr>
                <w:rStyle w:val="af3"/>
              </w:rPr>
              <w:t>услуги</w:t>
            </w:r>
          </w:p>
        </w:tc>
        <w:tc>
          <w:tcPr>
            <w:tcW w:w="7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jc w:val="center"/>
            </w:pPr>
            <w:r>
              <w:rPr>
                <w:rStyle w:val="af3"/>
              </w:rPr>
              <w:t>Наименование медицинской услуги</w:t>
            </w:r>
          </w:p>
        </w:tc>
      </w:tr>
      <w:tr w:rsidR="00C53980">
        <w:tblPrEx>
          <w:tblCellMar>
            <w:top w:w="0" w:type="dxa"/>
            <w:left w:w="0" w:type="dxa"/>
            <w:bottom w:w="0" w:type="dxa"/>
            <w:right w:w="0" w:type="dxa"/>
          </w:tblCellMar>
        </w:tblPrEx>
        <w:trPr>
          <w:trHeight w:val="300"/>
        </w:trPr>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jc w:val="left"/>
            </w:pPr>
            <w:r>
              <w:rPr>
                <w:rStyle w:val="af3"/>
              </w:rPr>
              <w:t>A16.07.050</w:t>
            </w:r>
          </w:p>
        </w:tc>
        <w:tc>
          <w:tcPr>
            <w:tcW w:w="7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jc w:val="left"/>
            </w:pPr>
            <w:r>
              <w:rPr>
                <w:rStyle w:val="af3"/>
              </w:rPr>
              <w:t xml:space="preserve">Профессиональное отбеливание зубов </w:t>
            </w:r>
          </w:p>
        </w:tc>
      </w:tr>
      <w:tr w:rsidR="00C53980">
        <w:tblPrEx>
          <w:tblCellMar>
            <w:top w:w="0" w:type="dxa"/>
            <w:left w:w="0" w:type="dxa"/>
            <w:bottom w:w="0" w:type="dxa"/>
            <w:right w:w="0" w:type="dxa"/>
          </w:tblCellMar>
        </w:tblPrEx>
        <w:trPr>
          <w:trHeight w:val="300"/>
        </w:trPr>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jc w:val="left"/>
            </w:pPr>
            <w:r>
              <w:rPr>
                <w:rStyle w:val="af3"/>
              </w:rPr>
              <w:t xml:space="preserve">A11.07.024 </w:t>
            </w:r>
          </w:p>
        </w:tc>
        <w:tc>
          <w:tcPr>
            <w:tcW w:w="7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jc w:val="left"/>
            </w:pPr>
            <w:r>
              <w:rPr>
                <w:rStyle w:val="af3"/>
              </w:rPr>
              <w:t xml:space="preserve">Местное применение реминерализующих препаратов в области зуба </w:t>
            </w:r>
          </w:p>
        </w:tc>
      </w:tr>
      <w:tr w:rsidR="00C53980">
        <w:tblPrEx>
          <w:tblCellMar>
            <w:top w:w="0" w:type="dxa"/>
            <w:left w:w="0" w:type="dxa"/>
            <w:bottom w:w="0" w:type="dxa"/>
            <w:right w:w="0" w:type="dxa"/>
          </w:tblCellMar>
        </w:tblPrEx>
        <w:trPr>
          <w:trHeight w:val="600"/>
        </w:trPr>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jc w:val="left"/>
            </w:pPr>
            <w:r>
              <w:rPr>
                <w:rStyle w:val="af3"/>
              </w:rPr>
              <w:t>A25.07.001</w:t>
            </w:r>
          </w:p>
        </w:tc>
        <w:tc>
          <w:tcPr>
            <w:tcW w:w="7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jc w:val="left"/>
            </w:pPr>
            <w:r>
              <w:rPr>
                <w:rStyle w:val="af3"/>
              </w:rPr>
              <w:t>Назначение лекарственных препаратов при заболеваниях полости рта и зубов</w:t>
            </w:r>
          </w:p>
        </w:tc>
      </w:tr>
      <w:tr w:rsidR="00C53980">
        <w:tblPrEx>
          <w:tblCellMar>
            <w:top w:w="0" w:type="dxa"/>
            <w:left w:w="0" w:type="dxa"/>
            <w:bottom w:w="0" w:type="dxa"/>
            <w:right w:w="0" w:type="dxa"/>
          </w:tblCellMar>
        </w:tblPrEx>
        <w:trPr>
          <w:trHeight w:val="600"/>
        </w:trPr>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jc w:val="left"/>
            </w:pPr>
            <w:r>
              <w:rPr>
                <w:rStyle w:val="af3"/>
              </w:rPr>
              <w:t>A17.07.001</w:t>
            </w:r>
          </w:p>
        </w:tc>
        <w:tc>
          <w:tcPr>
            <w:tcW w:w="7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jc w:val="left"/>
            </w:pPr>
            <w:r>
              <w:rPr>
                <w:rStyle w:val="af3"/>
              </w:rPr>
              <w:t>Электрофорез лекарственных препаратов при патологии полости рта и зубов</w:t>
            </w:r>
          </w:p>
        </w:tc>
      </w:tr>
    </w:tbl>
    <w:p w:rsidR="00C53980" w:rsidRDefault="00C53980">
      <w:pPr>
        <w:widowControl w:val="0"/>
        <w:spacing w:line="240" w:lineRule="auto"/>
        <w:ind w:left="93" w:hanging="93"/>
        <w:rPr>
          <w:rStyle w:val="apple-style-span"/>
        </w:rPr>
      </w:pPr>
    </w:p>
    <w:p w:rsidR="00C53980" w:rsidRDefault="00C53980">
      <w:pPr>
        <w:spacing w:line="240" w:lineRule="auto"/>
        <w:rPr>
          <w:rStyle w:val="af3"/>
          <w:b/>
          <w:bCs/>
        </w:rPr>
      </w:pPr>
    </w:p>
    <w:p w:rsidR="00C53980" w:rsidRDefault="00221FE2">
      <w:pPr>
        <w:rPr>
          <w:rStyle w:val="apple-style-span"/>
        </w:rPr>
      </w:pPr>
      <w:r>
        <w:rPr>
          <w:rStyle w:val="a9"/>
          <w:rFonts w:eastAsia="Arial Unicode MS"/>
        </w:rPr>
        <w:t>Приложение А3.5 Оперативное лечение</w:t>
      </w:r>
    </w:p>
    <w:tbl>
      <w:tblPr>
        <w:tblStyle w:val="TableNormal"/>
        <w:tblW w:w="9229" w:type="dxa"/>
        <w:tblInd w:w="20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2142"/>
        <w:gridCol w:w="7087"/>
      </w:tblGrid>
      <w:tr w:rsidR="00C53980">
        <w:tblPrEx>
          <w:tblCellMar>
            <w:top w:w="0" w:type="dxa"/>
            <w:left w:w="0" w:type="dxa"/>
            <w:bottom w:w="0" w:type="dxa"/>
            <w:right w:w="0" w:type="dxa"/>
          </w:tblCellMar>
        </w:tblPrEx>
        <w:trPr>
          <w:trHeight w:val="600"/>
        </w:trPr>
        <w:tc>
          <w:tcPr>
            <w:tcW w:w="21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jc w:val="center"/>
            </w:pPr>
            <w:r>
              <w:rPr>
                <w:rStyle w:val="af3"/>
              </w:rPr>
              <w:t>Код медицинской услуги</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jc w:val="center"/>
            </w:pPr>
            <w:r>
              <w:rPr>
                <w:rStyle w:val="af3"/>
              </w:rPr>
              <w:t>Наименование медицинской услуги</w:t>
            </w:r>
          </w:p>
        </w:tc>
      </w:tr>
      <w:tr w:rsidR="00C53980">
        <w:tblPrEx>
          <w:tblCellMar>
            <w:top w:w="0" w:type="dxa"/>
            <w:left w:w="0" w:type="dxa"/>
            <w:bottom w:w="0" w:type="dxa"/>
            <w:right w:w="0" w:type="dxa"/>
          </w:tblCellMar>
        </w:tblPrEx>
        <w:trPr>
          <w:trHeight w:val="317"/>
        </w:trPr>
        <w:tc>
          <w:tcPr>
            <w:tcW w:w="21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pPr>
            <w:r>
              <w:rPr>
                <w:rStyle w:val="af3"/>
              </w:rPr>
              <w:t>B01.003.004.002</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pPr>
            <w:r>
              <w:rPr>
                <w:rStyle w:val="af3"/>
              </w:rPr>
              <w:t xml:space="preserve">Проводниковая анестезия </w:t>
            </w:r>
          </w:p>
        </w:tc>
      </w:tr>
      <w:tr w:rsidR="00C53980">
        <w:tblPrEx>
          <w:tblCellMar>
            <w:top w:w="0" w:type="dxa"/>
            <w:left w:w="0" w:type="dxa"/>
            <w:bottom w:w="0" w:type="dxa"/>
            <w:right w:w="0" w:type="dxa"/>
          </w:tblCellMar>
        </w:tblPrEx>
        <w:trPr>
          <w:trHeight w:val="300"/>
        </w:trPr>
        <w:tc>
          <w:tcPr>
            <w:tcW w:w="21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pPr>
            <w:r>
              <w:rPr>
                <w:rStyle w:val="af3"/>
              </w:rPr>
              <w:t>B01.003.004.004</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pPr>
            <w:r>
              <w:rPr>
                <w:rStyle w:val="af3"/>
              </w:rPr>
              <w:t xml:space="preserve">Аппликационная анестезия </w:t>
            </w:r>
          </w:p>
        </w:tc>
      </w:tr>
      <w:tr w:rsidR="00C53980">
        <w:tblPrEx>
          <w:tblCellMar>
            <w:top w:w="0" w:type="dxa"/>
            <w:left w:w="0" w:type="dxa"/>
            <w:bottom w:w="0" w:type="dxa"/>
            <w:right w:w="0" w:type="dxa"/>
          </w:tblCellMar>
        </w:tblPrEx>
        <w:trPr>
          <w:trHeight w:val="300"/>
        </w:trPr>
        <w:tc>
          <w:tcPr>
            <w:tcW w:w="21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pPr>
            <w:r>
              <w:rPr>
                <w:rStyle w:val="af3"/>
              </w:rPr>
              <w:t>B01.003.004.005</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pPr>
            <w:r>
              <w:rPr>
                <w:rStyle w:val="af3"/>
              </w:rPr>
              <w:t xml:space="preserve">Инфильтрационная анестезия </w:t>
            </w:r>
          </w:p>
        </w:tc>
      </w:tr>
      <w:tr w:rsidR="00C53980">
        <w:tblPrEx>
          <w:tblCellMar>
            <w:top w:w="0" w:type="dxa"/>
            <w:left w:w="0" w:type="dxa"/>
            <w:bottom w:w="0" w:type="dxa"/>
            <w:right w:w="0" w:type="dxa"/>
          </w:tblCellMar>
        </w:tblPrEx>
        <w:trPr>
          <w:trHeight w:val="300"/>
        </w:trPr>
        <w:tc>
          <w:tcPr>
            <w:tcW w:w="21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pPr>
            <w:r>
              <w:rPr>
                <w:rStyle w:val="af3"/>
              </w:rPr>
              <w:t>A16.07.082</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pPr>
            <w:r>
              <w:rPr>
                <w:rStyle w:val="af3"/>
              </w:rPr>
              <w:t>Сошлифовывание твердых тканей зуба</w:t>
            </w:r>
          </w:p>
        </w:tc>
      </w:tr>
      <w:tr w:rsidR="00C53980">
        <w:tblPrEx>
          <w:tblCellMar>
            <w:top w:w="0" w:type="dxa"/>
            <w:left w:w="0" w:type="dxa"/>
            <w:bottom w:w="0" w:type="dxa"/>
            <w:right w:w="0" w:type="dxa"/>
          </w:tblCellMar>
        </w:tblPrEx>
        <w:trPr>
          <w:trHeight w:val="600"/>
        </w:trPr>
        <w:tc>
          <w:tcPr>
            <w:tcW w:w="21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pPr>
            <w:r>
              <w:rPr>
                <w:rStyle w:val="af3"/>
              </w:rPr>
              <w:t>А16.07.002.005</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jc w:val="left"/>
            </w:pPr>
            <w:r>
              <w:rPr>
                <w:rStyle w:val="af3"/>
              </w:rPr>
              <w:t>Восстановление зуба пломбой пломбой IV класс по Блэку с использованием стеклоиономерных цементов</w:t>
            </w:r>
          </w:p>
        </w:tc>
      </w:tr>
      <w:tr w:rsidR="00C53980">
        <w:tblPrEx>
          <w:tblCellMar>
            <w:top w:w="0" w:type="dxa"/>
            <w:left w:w="0" w:type="dxa"/>
            <w:bottom w:w="0" w:type="dxa"/>
            <w:right w:w="0" w:type="dxa"/>
          </w:tblCellMar>
        </w:tblPrEx>
        <w:trPr>
          <w:trHeight w:val="600"/>
        </w:trPr>
        <w:tc>
          <w:tcPr>
            <w:tcW w:w="21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pPr>
            <w:r>
              <w:rPr>
                <w:rStyle w:val="af3"/>
              </w:rPr>
              <w:lastRenderedPageBreak/>
              <w:t>А16.07.002.006</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jc w:val="left"/>
            </w:pPr>
            <w:r>
              <w:rPr>
                <w:rStyle w:val="af3"/>
              </w:rPr>
              <w:t>Восстановление зуба пломбой пломбой IV класс по Блэку с использованием материалов химического отверждения</w:t>
            </w:r>
          </w:p>
        </w:tc>
      </w:tr>
      <w:tr w:rsidR="00C53980">
        <w:tblPrEx>
          <w:tblCellMar>
            <w:top w:w="0" w:type="dxa"/>
            <w:left w:w="0" w:type="dxa"/>
            <w:bottom w:w="0" w:type="dxa"/>
            <w:right w:w="0" w:type="dxa"/>
          </w:tblCellMar>
        </w:tblPrEx>
        <w:trPr>
          <w:trHeight w:val="600"/>
        </w:trPr>
        <w:tc>
          <w:tcPr>
            <w:tcW w:w="21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pPr>
            <w:r>
              <w:rPr>
                <w:rStyle w:val="af3"/>
              </w:rPr>
              <w:t>А16.07.002.010</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jc w:val="left"/>
            </w:pPr>
            <w:r>
              <w:rPr>
                <w:rStyle w:val="af3"/>
              </w:rPr>
              <w:t>Восстановление зуба пломбой I, V, VI класс по Блэку с использованием материалов из фотополимеров</w:t>
            </w:r>
            <w:r>
              <w:rPr>
                <w:rStyle w:val="af3"/>
                <w:vertAlign w:val="superscript"/>
              </w:rPr>
              <w:t xml:space="preserve"> </w:t>
            </w:r>
            <w:r>
              <w:rPr>
                <w:rStyle w:val="af3"/>
              </w:rPr>
              <w:t xml:space="preserve">(только </w:t>
            </w:r>
            <w:r>
              <w:rPr>
                <w:rStyle w:val="af3"/>
                <w:lang w:val="en-US"/>
              </w:rPr>
              <w:t>VI</w:t>
            </w:r>
            <w:r>
              <w:rPr>
                <w:rStyle w:val="af3"/>
              </w:rPr>
              <w:t xml:space="preserve"> класс)</w:t>
            </w:r>
          </w:p>
        </w:tc>
      </w:tr>
      <w:tr w:rsidR="00C53980">
        <w:tblPrEx>
          <w:tblCellMar>
            <w:top w:w="0" w:type="dxa"/>
            <w:left w:w="0" w:type="dxa"/>
            <w:bottom w:w="0" w:type="dxa"/>
            <w:right w:w="0" w:type="dxa"/>
          </w:tblCellMar>
        </w:tblPrEx>
        <w:trPr>
          <w:trHeight w:val="900"/>
        </w:trPr>
        <w:tc>
          <w:tcPr>
            <w:tcW w:w="21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pPr>
            <w:r>
              <w:rPr>
                <w:rStyle w:val="af3"/>
              </w:rPr>
              <w:t xml:space="preserve">A16.07.002.011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jc w:val="left"/>
            </w:pPr>
            <w:r>
              <w:rPr>
                <w:rStyle w:val="af3"/>
              </w:rPr>
              <w:t xml:space="preserve">Восстановление зуба пломбой с нарушением контактного пункта II, III класс по Блэку с использованием материалов из фотополимеров </w:t>
            </w:r>
          </w:p>
        </w:tc>
      </w:tr>
      <w:tr w:rsidR="00C53980">
        <w:tblPrEx>
          <w:tblCellMar>
            <w:top w:w="0" w:type="dxa"/>
            <w:left w:w="0" w:type="dxa"/>
            <w:bottom w:w="0" w:type="dxa"/>
            <w:right w:w="0" w:type="dxa"/>
          </w:tblCellMar>
        </w:tblPrEx>
        <w:trPr>
          <w:trHeight w:val="600"/>
        </w:trPr>
        <w:tc>
          <w:tcPr>
            <w:tcW w:w="21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pPr>
            <w:r>
              <w:rPr>
                <w:rStyle w:val="af3"/>
              </w:rPr>
              <w:t xml:space="preserve">A16.07.002.012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jc w:val="left"/>
            </w:pPr>
            <w:r>
              <w:rPr>
                <w:rStyle w:val="af3"/>
              </w:rPr>
              <w:t xml:space="preserve">Восстановление зуба пломбой IV класс по Блэку с использованием материалов из фотополимеров </w:t>
            </w:r>
          </w:p>
        </w:tc>
      </w:tr>
      <w:tr w:rsidR="00C53980">
        <w:tblPrEx>
          <w:tblCellMar>
            <w:top w:w="0" w:type="dxa"/>
            <w:left w:w="0" w:type="dxa"/>
            <w:bottom w:w="0" w:type="dxa"/>
            <w:right w:w="0" w:type="dxa"/>
          </w:tblCellMar>
        </w:tblPrEx>
        <w:trPr>
          <w:trHeight w:val="300"/>
        </w:trPr>
        <w:tc>
          <w:tcPr>
            <w:tcW w:w="21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pPr>
            <w:r>
              <w:rPr>
                <w:rStyle w:val="af3"/>
              </w:rPr>
              <w:t xml:space="preserve">A16.07.002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jc w:val="left"/>
            </w:pPr>
            <w:r>
              <w:rPr>
                <w:rStyle w:val="af3"/>
              </w:rPr>
              <w:t>Восстановление зуба пломбой</w:t>
            </w:r>
          </w:p>
        </w:tc>
      </w:tr>
      <w:tr w:rsidR="00C53980">
        <w:tblPrEx>
          <w:tblCellMar>
            <w:top w:w="0" w:type="dxa"/>
            <w:left w:w="0" w:type="dxa"/>
            <w:bottom w:w="0" w:type="dxa"/>
            <w:right w:w="0" w:type="dxa"/>
          </w:tblCellMar>
        </w:tblPrEx>
        <w:trPr>
          <w:trHeight w:val="300"/>
        </w:trPr>
        <w:tc>
          <w:tcPr>
            <w:tcW w:w="21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pPr>
            <w:r>
              <w:rPr>
                <w:rStyle w:val="af3"/>
              </w:rPr>
              <w:t xml:space="preserve">A16.07.003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pPr>
            <w:r>
              <w:rPr>
                <w:rStyle w:val="af3"/>
              </w:rPr>
              <w:t xml:space="preserve">Восстановление зуба вкладками, виниром, полукоронкой </w:t>
            </w:r>
          </w:p>
        </w:tc>
      </w:tr>
      <w:tr w:rsidR="00C53980">
        <w:tblPrEx>
          <w:tblCellMar>
            <w:top w:w="0" w:type="dxa"/>
            <w:left w:w="0" w:type="dxa"/>
            <w:bottom w:w="0" w:type="dxa"/>
            <w:right w:w="0" w:type="dxa"/>
          </w:tblCellMar>
        </w:tblPrEx>
        <w:trPr>
          <w:trHeight w:val="300"/>
        </w:trPr>
        <w:tc>
          <w:tcPr>
            <w:tcW w:w="21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pPr>
            <w:r>
              <w:rPr>
                <w:rStyle w:val="af3"/>
              </w:rPr>
              <w:t xml:space="preserve">A16.07.004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pPr>
            <w:r>
              <w:rPr>
                <w:rStyle w:val="af3"/>
              </w:rPr>
              <w:t xml:space="preserve">Восстановление зуба коронкой </w:t>
            </w:r>
          </w:p>
        </w:tc>
      </w:tr>
    </w:tbl>
    <w:p w:rsidR="00C53980" w:rsidRDefault="00C53980">
      <w:pPr>
        <w:widowControl w:val="0"/>
        <w:spacing w:line="240" w:lineRule="auto"/>
        <w:ind w:left="93" w:hanging="93"/>
        <w:rPr>
          <w:rStyle w:val="apple-style-span"/>
        </w:rPr>
      </w:pPr>
    </w:p>
    <w:p w:rsidR="00C53980" w:rsidRDefault="00C53980">
      <w:pPr>
        <w:spacing w:line="240" w:lineRule="auto"/>
        <w:rPr>
          <w:rStyle w:val="af3"/>
          <w:b/>
          <w:bCs/>
        </w:rPr>
      </w:pPr>
    </w:p>
    <w:p w:rsidR="00C53980" w:rsidRDefault="00C53980">
      <w:pPr>
        <w:rPr>
          <w:rStyle w:val="af3"/>
          <w:b/>
          <w:bCs/>
        </w:rPr>
      </w:pPr>
    </w:p>
    <w:p w:rsidR="00C53980" w:rsidRDefault="00C53980">
      <w:pPr>
        <w:rPr>
          <w:rStyle w:val="af3"/>
          <w:b/>
          <w:bCs/>
        </w:rPr>
      </w:pPr>
    </w:p>
    <w:p w:rsidR="00C53980" w:rsidRDefault="00221FE2">
      <w:pPr>
        <w:rPr>
          <w:rStyle w:val="apple-style-span"/>
        </w:rPr>
      </w:pPr>
      <w:r>
        <w:rPr>
          <w:rStyle w:val="a9"/>
          <w:rFonts w:eastAsia="Arial Unicode MS"/>
        </w:rPr>
        <w:t>Приложение А3.6 Иное лечение</w:t>
      </w:r>
    </w:p>
    <w:tbl>
      <w:tblPr>
        <w:tblStyle w:val="TableNormal"/>
        <w:tblW w:w="9229" w:type="dxa"/>
        <w:tblInd w:w="20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2142"/>
        <w:gridCol w:w="7087"/>
      </w:tblGrid>
      <w:tr w:rsidR="00C53980">
        <w:tblPrEx>
          <w:tblCellMar>
            <w:top w:w="0" w:type="dxa"/>
            <w:left w:w="0" w:type="dxa"/>
            <w:bottom w:w="0" w:type="dxa"/>
            <w:right w:w="0" w:type="dxa"/>
          </w:tblCellMar>
        </w:tblPrEx>
        <w:trPr>
          <w:trHeight w:val="900"/>
        </w:trPr>
        <w:tc>
          <w:tcPr>
            <w:tcW w:w="21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jc w:val="center"/>
              <w:rPr>
                <w:rStyle w:val="af3"/>
              </w:rPr>
            </w:pPr>
            <w:r>
              <w:rPr>
                <w:rStyle w:val="af3"/>
              </w:rPr>
              <w:t>Код</w:t>
            </w:r>
            <w:r>
              <w:rPr>
                <w:rStyle w:val="af3"/>
                <w:lang w:val="en-US"/>
              </w:rPr>
              <w:t xml:space="preserve"> </w:t>
            </w:r>
          </w:p>
          <w:p w:rsidR="00C53980" w:rsidRDefault="00221FE2">
            <w:pPr>
              <w:spacing w:line="240" w:lineRule="auto"/>
              <w:ind w:firstLine="0"/>
              <w:jc w:val="center"/>
            </w:pPr>
            <w:r>
              <w:rPr>
                <w:rStyle w:val="af3"/>
              </w:rPr>
              <w:t>медицинской</w:t>
            </w:r>
            <w:r>
              <w:rPr>
                <w:rStyle w:val="af3"/>
                <w:lang w:val="en-US"/>
              </w:rPr>
              <w:t xml:space="preserve"> </w:t>
            </w:r>
            <w:r>
              <w:rPr>
                <w:rStyle w:val="af3"/>
              </w:rPr>
              <w:t>услуги</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jc w:val="center"/>
            </w:pPr>
            <w:r>
              <w:rPr>
                <w:rStyle w:val="af3"/>
              </w:rPr>
              <w:t>Наименование медицинской услуги</w:t>
            </w:r>
          </w:p>
        </w:tc>
      </w:tr>
      <w:tr w:rsidR="00C53980">
        <w:tblPrEx>
          <w:tblCellMar>
            <w:top w:w="0" w:type="dxa"/>
            <w:left w:w="0" w:type="dxa"/>
            <w:bottom w:w="0" w:type="dxa"/>
            <w:right w:w="0" w:type="dxa"/>
          </w:tblCellMar>
        </w:tblPrEx>
        <w:trPr>
          <w:trHeight w:val="300"/>
        </w:trPr>
        <w:tc>
          <w:tcPr>
            <w:tcW w:w="21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pPr>
            <w:r>
              <w:rPr>
                <w:rStyle w:val="af3"/>
              </w:rPr>
              <w:t>А13.30.007</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pPr>
            <w:r>
              <w:rPr>
                <w:rStyle w:val="af3"/>
              </w:rPr>
              <w:t>Обучение гигиене полости рта</w:t>
            </w:r>
          </w:p>
        </w:tc>
      </w:tr>
      <w:tr w:rsidR="00C53980">
        <w:tblPrEx>
          <w:tblCellMar>
            <w:top w:w="0" w:type="dxa"/>
            <w:left w:w="0" w:type="dxa"/>
            <w:bottom w:w="0" w:type="dxa"/>
            <w:right w:w="0" w:type="dxa"/>
          </w:tblCellMar>
        </w:tblPrEx>
        <w:trPr>
          <w:trHeight w:val="300"/>
        </w:trPr>
        <w:tc>
          <w:tcPr>
            <w:tcW w:w="21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pPr>
            <w:r>
              <w:rPr>
                <w:rStyle w:val="af3"/>
              </w:rPr>
              <w:t xml:space="preserve">A13.30.007.001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spacing w:line="240" w:lineRule="auto"/>
              <w:ind w:firstLine="0"/>
            </w:pPr>
            <w:r>
              <w:rPr>
                <w:rStyle w:val="af3"/>
              </w:rPr>
              <w:t xml:space="preserve">Обучение гигиене полости рта у ребенка </w:t>
            </w:r>
          </w:p>
        </w:tc>
      </w:tr>
      <w:tr w:rsidR="00C53980">
        <w:tblPrEx>
          <w:tblCellMar>
            <w:top w:w="0" w:type="dxa"/>
            <w:left w:w="0" w:type="dxa"/>
            <w:bottom w:w="0" w:type="dxa"/>
            <w:right w:w="0" w:type="dxa"/>
          </w:tblCellMar>
        </w:tblPrEx>
        <w:trPr>
          <w:trHeight w:val="300"/>
        </w:trPr>
        <w:tc>
          <w:tcPr>
            <w:tcW w:w="21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pPr>
            <w:r>
              <w:rPr>
                <w:rStyle w:val="af3"/>
              </w:rPr>
              <w:t xml:space="preserve">A16.07.051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pPr>
            <w:r>
              <w:rPr>
                <w:rStyle w:val="af3"/>
              </w:rPr>
              <w:t xml:space="preserve">Профессиональная гигиена полости рта и зубов </w:t>
            </w:r>
          </w:p>
        </w:tc>
      </w:tr>
      <w:tr w:rsidR="00C53980">
        <w:tblPrEx>
          <w:tblCellMar>
            <w:top w:w="0" w:type="dxa"/>
            <w:left w:w="0" w:type="dxa"/>
            <w:bottom w:w="0" w:type="dxa"/>
            <w:right w:w="0" w:type="dxa"/>
          </w:tblCellMar>
        </w:tblPrEx>
        <w:trPr>
          <w:trHeight w:val="600"/>
        </w:trPr>
        <w:tc>
          <w:tcPr>
            <w:tcW w:w="21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pPr>
            <w:r>
              <w:rPr>
                <w:rStyle w:val="af3"/>
              </w:rPr>
              <w:t>A25.07.001</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pPr>
            <w:r>
              <w:rPr>
                <w:rStyle w:val="af3"/>
              </w:rPr>
              <w:t>Назначение лекарственных препаратов при заболеваниях полости рта и зубов</w:t>
            </w:r>
          </w:p>
        </w:tc>
      </w:tr>
      <w:tr w:rsidR="00C53980">
        <w:tblPrEx>
          <w:tblCellMar>
            <w:top w:w="0" w:type="dxa"/>
            <w:left w:w="0" w:type="dxa"/>
            <w:bottom w:w="0" w:type="dxa"/>
            <w:right w:w="0" w:type="dxa"/>
          </w:tblCellMar>
        </w:tblPrEx>
        <w:trPr>
          <w:trHeight w:val="450"/>
        </w:trPr>
        <w:tc>
          <w:tcPr>
            <w:tcW w:w="21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pPr>
            <w:r>
              <w:rPr>
                <w:rStyle w:val="af3"/>
              </w:rPr>
              <w:t>B01.063.002</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pPr>
            <w:r>
              <w:rPr>
                <w:rStyle w:val="af3"/>
              </w:rPr>
              <w:t>Прием (осмотр, консультация) врача-ортодонта повторный</w:t>
            </w:r>
          </w:p>
        </w:tc>
      </w:tr>
      <w:tr w:rsidR="00C53980">
        <w:tblPrEx>
          <w:tblCellMar>
            <w:top w:w="0" w:type="dxa"/>
            <w:left w:w="0" w:type="dxa"/>
            <w:bottom w:w="0" w:type="dxa"/>
            <w:right w:w="0" w:type="dxa"/>
          </w:tblCellMar>
        </w:tblPrEx>
        <w:trPr>
          <w:trHeight w:val="600"/>
        </w:trPr>
        <w:tc>
          <w:tcPr>
            <w:tcW w:w="21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pPr>
            <w:r>
              <w:rPr>
                <w:rStyle w:val="af3"/>
              </w:rPr>
              <w:t>A25.07.002</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980" w:rsidRDefault="00221FE2">
            <w:pPr>
              <w:spacing w:line="240" w:lineRule="auto"/>
              <w:ind w:firstLine="0"/>
            </w:pPr>
            <w:r>
              <w:rPr>
                <w:rStyle w:val="af3"/>
              </w:rPr>
              <w:t>Назначение диетической терапии при заболеваниях полости рта и зубов</w:t>
            </w:r>
          </w:p>
        </w:tc>
      </w:tr>
    </w:tbl>
    <w:p w:rsidR="00C53980" w:rsidRDefault="00C53980">
      <w:pPr>
        <w:widowControl w:val="0"/>
        <w:spacing w:line="240" w:lineRule="auto"/>
        <w:ind w:left="93" w:hanging="93"/>
        <w:rPr>
          <w:rStyle w:val="apple-style-span"/>
        </w:rPr>
      </w:pPr>
    </w:p>
    <w:p w:rsidR="00C53980" w:rsidRDefault="00C53980">
      <w:pPr>
        <w:rPr>
          <w:rStyle w:val="apple-style-span"/>
        </w:rPr>
      </w:pPr>
    </w:p>
    <w:p w:rsidR="00C53980" w:rsidRDefault="00221FE2">
      <w:pPr>
        <w:spacing w:line="240" w:lineRule="auto"/>
        <w:ind w:firstLine="0"/>
        <w:jc w:val="left"/>
      </w:pPr>
      <w:r>
        <w:rPr>
          <w:rStyle w:val="apple-style-span"/>
          <w:rFonts w:ascii="Arial Unicode MS" w:hAnsi="Arial Unicode MS"/>
        </w:rPr>
        <w:br w:type="page"/>
      </w:r>
    </w:p>
    <w:p w:rsidR="00C53980" w:rsidRDefault="00221FE2">
      <w:pPr>
        <w:pStyle w:val="CustomContentNormal"/>
        <w:spacing w:before="0"/>
        <w:jc w:val="both"/>
        <w:rPr>
          <w:rStyle w:val="af3"/>
          <w:color w:val="FF0000"/>
          <w:u w:color="FF0000"/>
        </w:rPr>
      </w:pPr>
      <w:bookmarkStart w:id="424" w:name="_Toc181803850"/>
      <w:r>
        <w:rPr>
          <w:rStyle w:val="apple-style-span"/>
        </w:rPr>
        <w:lastRenderedPageBreak/>
        <w:t>Приложение Б. Алгоритмы действий врача</w:t>
      </w:r>
      <w:bookmarkEnd w:id="424"/>
    </w:p>
    <w:p w:rsidR="00C53980" w:rsidRDefault="00221FE2">
      <w:pPr>
        <w:pStyle w:val="ae"/>
        <w:numPr>
          <w:ilvl w:val="0"/>
          <w:numId w:val="25"/>
        </w:numPr>
        <w:spacing w:after="160" w:line="259" w:lineRule="auto"/>
        <w:jc w:val="left"/>
        <w:rPr>
          <w:b/>
          <w:bCs/>
        </w:rPr>
      </w:pPr>
      <w:r>
        <w:rPr>
          <w:rStyle w:val="af3"/>
          <w:b/>
          <w:bCs/>
          <w:u w:val="single"/>
        </w:rPr>
        <w:t>Флюороз зубов</w:t>
      </w:r>
    </w:p>
    <w:p w:rsidR="00C53980" w:rsidRDefault="00221FE2">
      <w:pPr>
        <w:spacing w:after="160" w:line="259" w:lineRule="auto"/>
        <w:rPr>
          <w:rStyle w:val="a9"/>
          <w:rFonts w:eastAsia="Arial Unicode MS"/>
        </w:rPr>
      </w:pPr>
      <w:r>
        <w:rPr>
          <w:rStyle w:val="a9"/>
          <w:rFonts w:eastAsia="Arial Unicode MS"/>
        </w:rPr>
        <w:t xml:space="preserve">Нозологическая форма: флюороз зубов </w:t>
      </w:r>
    </w:p>
    <w:p w:rsidR="00C53980" w:rsidRDefault="00221FE2">
      <w:pPr>
        <w:spacing w:after="160" w:line="259" w:lineRule="auto"/>
      </w:pPr>
      <w:r>
        <w:rPr>
          <w:rStyle w:val="af3"/>
        </w:rPr>
        <w:t xml:space="preserve">Категория: </w:t>
      </w:r>
      <w:r>
        <w:rPr>
          <w:rStyle w:val="af3"/>
          <w:lang w:val="en-US"/>
        </w:rPr>
        <w:t>DI</w:t>
      </w:r>
      <w:r>
        <w:rPr>
          <w:rStyle w:val="af3"/>
        </w:rPr>
        <w:t xml:space="preserve"> 1-3, </w:t>
      </w:r>
      <w:r>
        <w:rPr>
          <w:rStyle w:val="af3"/>
          <w:lang w:val="en-US"/>
        </w:rPr>
        <w:t>TFI</w:t>
      </w:r>
      <w:r>
        <w:rPr>
          <w:rStyle w:val="af3"/>
        </w:rPr>
        <w:t xml:space="preserve"> 1-3</w:t>
      </w:r>
    </w:p>
    <w:p w:rsidR="00C53980" w:rsidRDefault="00221FE2">
      <w:r>
        <w:rPr>
          <w:rStyle w:val="apple-style-span"/>
        </w:rPr>
        <w:t>Код по МКБ-10: К00.30</w:t>
      </w:r>
    </w:p>
    <w:p w:rsidR="00C53980" w:rsidRDefault="00221FE2">
      <w:pPr>
        <w:pStyle w:val="ae"/>
        <w:numPr>
          <w:ilvl w:val="1"/>
          <w:numId w:val="27"/>
        </w:numPr>
        <w:jc w:val="left"/>
        <w:rPr>
          <w:b/>
          <w:bCs/>
        </w:rPr>
      </w:pPr>
      <w:r>
        <w:rPr>
          <w:rStyle w:val="apple-style-span"/>
          <w:b/>
          <w:bCs/>
        </w:rPr>
        <w:t>Диагностические мероприятия</w:t>
      </w:r>
    </w:p>
    <w:p w:rsidR="00C53980" w:rsidRDefault="00221FE2">
      <w:pPr>
        <w:pStyle w:val="ae"/>
        <w:numPr>
          <w:ilvl w:val="2"/>
          <w:numId w:val="27"/>
        </w:numPr>
        <w:jc w:val="left"/>
      </w:pPr>
      <w:r>
        <w:rPr>
          <w:rStyle w:val="apple-style-span"/>
        </w:rPr>
        <w:t>сбор анамнеза и жалоб</w:t>
      </w:r>
    </w:p>
    <w:p w:rsidR="00C53980" w:rsidRDefault="00221FE2">
      <w:pPr>
        <w:pStyle w:val="ae"/>
        <w:numPr>
          <w:ilvl w:val="2"/>
          <w:numId w:val="27"/>
        </w:numPr>
        <w:jc w:val="left"/>
      </w:pPr>
      <w:r>
        <w:rPr>
          <w:rStyle w:val="apple-style-span"/>
        </w:rPr>
        <w:t>осмотр челюстно-лицевой области</w:t>
      </w:r>
    </w:p>
    <w:p w:rsidR="00C53980" w:rsidRDefault="00221FE2">
      <w:pPr>
        <w:pStyle w:val="ae"/>
        <w:numPr>
          <w:ilvl w:val="2"/>
          <w:numId w:val="27"/>
        </w:numPr>
        <w:jc w:val="left"/>
      </w:pPr>
      <w:r>
        <w:rPr>
          <w:rStyle w:val="apple-style-span"/>
        </w:rPr>
        <w:t>осмотр полости рта с помощью стоматологических инструментов</w:t>
      </w:r>
    </w:p>
    <w:p w:rsidR="00C53980" w:rsidRDefault="00221FE2">
      <w:pPr>
        <w:pStyle w:val="ae"/>
        <w:numPr>
          <w:ilvl w:val="2"/>
          <w:numId w:val="27"/>
        </w:numPr>
        <w:jc w:val="left"/>
      </w:pPr>
      <w:r>
        <w:rPr>
          <w:rStyle w:val="apple-style-span"/>
        </w:rPr>
        <w:t>оценка исходного уровня индивидуальной гигиены рта</w:t>
      </w:r>
    </w:p>
    <w:p w:rsidR="00C53980" w:rsidRDefault="00221FE2">
      <w:pPr>
        <w:pStyle w:val="ae"/>
        <w:numPr>
          <w:ilvl w:val="2"/>
          <w:numId w:val="27"/>
        </w:numPr>
        <w:jc w:val="left"/>
      </w:pPr>
      <w:r>
        <w:rPr>
          <w:rStyle w:val="apple-style-span"/>
        </w:rPr>
        <w:t>витальное окрашивание пораженных участков эмали зубов</w:t>
      </w:r>
    </w:p>
    <w:p w:rsidR="00C53980" w:rsidRDefault="00221FE2">
      <w:pPr>
        <w:pStyle w:val="ae"/>
        <w:numPr>
          <w:ilvl w:val="2"/>
          <w:numId w:val="27"/>
        </w:numPr>
        <w:jc w:val="left"/>
      </w:pPr>
      <w:r>
        <w:rPr>
          <w:rStyle w:val="apple-style-span"/>
        </w:rPr>
        <w:t>световая диагностика (трансиллюминация) (по показаниям)</w:t>
      </w:r>
    </w:p>
    <w:p w:rsidR="00C53980" w:rsidRDefault="00221FE2">
      <w:pPr>
        <w:pStyle w:val="ae"/>
        <w:numPr>
          <w:ilvl w:val="2"/>
          <w:numId w:val="27"/>
        </w:numPr>
        <w:jc w:val="left"/>
      </w:pPr>
      <w:r>
        <w:rPr>
          <w:rStyle w:val="apple-style-span"/>
        </w:rPr>
        <w:t>лучевая диагностика (по показаниям)</w:t>
      </w:r>
    </w:p>
    <w:p w:rsidR="00C53980" w:rsidRDefault="00221FE2">
      <w:pPr>
        <w:pStyle w:val="ae"/>
        <w:numPr>
          <w:ilvl w:val="2"/>
          <w:numId w:val="27"/>
        </w:numPr>
        <w:jc w:val="left"/>
      </w:pPr>
      <w:r>
        <w:rPr>
          <w:rStyle w:val="apple-style-span"/>
        </w:rPr>
        <w:t>оценка наличия и тяжести психологических проблем, обусловленных ФЗ</w:t>
      </w:r>
    </w:p>
    <w:p w:rsidR="00C53980" w:rsidRDefault="00221FE2">
      <w:pPr>
        <w:pStyle w:val="ae"/>
        <w:numPr>
          <w:ilvl w:val="2"/>
          <w:numId w:val="27"/>
        </w:numPr>
        <w:jc w:val="left"/>
      </w:pPr>
      <w:r>
        <w:rPr>
          <w:rStyle w:val="apple-style-span"/>
        </w:rPr>
        <w:t>консультации врачей других специальностей (по показаниям)</w:t>
      </w:r>
    </w:p>
    <w:p w:rsidR="00C53980" w:rsidRDefault="00221FE2">
      <w:pPr>
        <w:pStyle w:val="ae"/>
        <w:numPr>
          <w:ilvl w:val="2"/>
          <w:numId w:val="27"/>
        </w:numPr>
        <w:jc w:val="left"/>
      </w:pPr>
      <w:r>
        <w:rPr>
          <w:rStyle w:val="apple-style-span"/>
        </w:rPr>
        <w:t>фотофиксация исходной клинической ситуации</w:t>
      </w:r>
    </w:p>
    <w:p w:rsidR="00C53980" w:rsidRDefault="00221FE2">
      <w:pPr>
        <w:pStyle w:val="ae"/>
        <w:numPr>
          <w:ilvl w:val="1"/>
          <w:numId w:val="27"/>
        </w:numPr>
        <w:jc w:val="left"/>
        <w:rPr>
          <w:b/>
          <w:bCs/>
        </w:rPr>
      </w:pPr>
      <w:r>
        <w:rPr>
          <w:rStyle w:val="apple-style-span"/>
          <w:b/>
          <w:bCs/>
        </w:rPr>
        <w:t>Лечение</w:t>
      </w:r>
    </w:p>
    <w:p w:rsidR="00C53980" w:rsidRDefault="00221FE2">
      <w:pPr>
        <w:pStyle w:val="ae"/>
        <w:numPr>
          <w:ilvl w:val="2"/>
          <w:numId w:val="27"/>
        </w:numPr>
        <w:jc w:val="left"/>
      </w:pPr>
      <w:r>
        <w:rPr>
          <w:rStyle w:val="apple-style-span"/>
        </w:rPr>
        <w:t>профессиональная гигиена рта (по показаниям)</w:t>
      </w:r>
    </w:p>
    <w:p w:rsidR="00C53980" w:rsidRDefault="00221FE2">
      <w:pPr>
        <w:pStyle w:val="ae"/>
        <w:numPr>
          <w:ilvl w:val="2"/>
          <w:numId w:val="27"/>
        </w:numPr>
        <w:spacing w:after="160"/>
        <w:jc w:val="left"/>
      </w:pPr>
      <w:r>
        <w:rPr>
          <w:rStyle w:val="apple-style-span"/>
        </w:rPr>
        <w:t xml:space="preserve">реминерализующая терапия </w:t>
      </w:r>
    </w:p>
    <w:p w:rsidR="00C53980" w:rsidRDefault="00221FE2">
      <w:pPr>
        <w:pStyle w:val="ae"/>
        <w:numPr>
          <w:ilvl w:val="2"/>
          <w:numId w:val="27"/>
        </w:numPr>
        <w:jc w:val="left"/>
      </w:pPr>
      <w:r>
        <w:rPr>
          <w:rStyle w:val="af3"/>
          <w:color w:val="00000A"/>
          <w:u w:color="00000A"/>
        </w:rPr>
        <w:t>микроабразия эмали (</w:t>
      </w:r>
      <w:r>
        <w:rPr>
          <w:rStyle w:val="apple-style-span"/>
        </w:rPr>
        <w:t>по показаниям)</w:t>
      </w:r>
    </w:p>
    <w:p w:rsidR="00C53980" w:rsidRDefault="00221FE2">
      <w:pPr>
        <w:pStyle w:val="ae"/>
        <w:numPr>
          <w:ilvl w:val="2"/>
          <w:numId w:val="27"/>
        </w:numPr>
        <w:spacing w:after="160"/>
        <w:jc w:val="left"/>
      </w:pPr>
      <w:r>
        <w:rPr>
          <w:rStyle w:val="af3"/>
          <w:color w:val="00000A"/>
          <w:u w:color="00000A"/>
        </w:rPr>
        <w:t>отбеливание зубов (по показаниям)</w:t>
      </w:r>
    </w:p>
    <w:p w:rsidR="00C53980" w:rsidRDefault="00221FE2">
      <w:pPr>
        <w:pStyle w:val="ae"/>
        <w:numPr>
          <w:ilvl w:val="2"/>
          <w:numId w:val="27"/>
        </w:numPr>
        <w:spacing w:after="160"/>
        <w:jc w:val="left"/>
      </w:pPr>
      <w:r>
        <w:rPr>
          <w:rStyle w:val="apple-style-span"/>
        </w:rPr>
        <w:t>коррекция питания (по показаниям)</w:t>
      </w:r>
    </w:p>
    <w:p w:rsidR="00C53980" w:rsidRDefault="00221FE2">
      <w:pPr>
        <w:pStyle w:val="ae"/>
        <w:numPr>
          <w:ilvl w:val="1"/>
          <w:numId w:val="27"/>
        </w:numPr>
        <w:jc w:val="left"/>
        <w:rPr>
          <w:b/>
          <w:bCs/>
        </w:rPr>
      </w:pPr>
      <w:r>
        <w:rPr>
          <w:rStyle w:val="apple-style-span"/>
          <w:b/>
          <w:bCs/>
        </w:rPr>
        <w:t>Реабилитация</w:t>
      </w:r>
    </w:p>
    <w:p w:rsidR="00C53980" w:rsidRDefault="00221FE2">
      <w:pPr>
        <w:pStyle w:val="ae"/>
        <w:numPr>
          <w:ilvl w:val="2"/>
          <w:numId w:val="27"/>
        </w:numPr>
        <w:spacing w:after="160"/>
        <w:jc w:val="left"/>
      </w:pPr>
      <w:r>
        <w:rPr>
          <w:rStyle w:val="apple-style-span"/>
        </w:rPr>
        <w:t xml:space="preserve">оценка динамики психологических проблем, обусловленных ФЗ  </w:t>
      </w:r>
    </w:p>
    <w:p w:rsidR="00C53980" w:rsidRDefault="00221FE2">
      <w:pPr>
        <w:pStyle w:val="ae"/>
        <w:numPr>
          <w:ilvl w:val="2"/>
          <w:numId w:val="27"/>
        </w:numPr>
        <w:spacing w:after="160"/>
        <w:jc w:val="left"/>
      </w:pPr>
      <w:r>
        <w:rPr>
          <w:rStyle w:val="apple-style-span"/>
        </w:rPr>
        <w:t>консультация и помощь психолога, психотерапевта (по показаниям)</w:t>
      </w:r>
    </w:p>
    <w:p w:rsidR="00C53980" w:rsidRDefault="00221FE2">
      <w:pPr>
        <w:pStyle w:val="ae"/>
        <w:numPr>
          <w:ilvl w:val="1"/>
          <w:numId w:val="27"/>
        </w:numPr>
        <w:jc w:val="left"/>
        <w:rPr>
          <w:b/>
          <w:bCs/>
        </w:rPr>
      </w:pPr>
      <w:r>
        <w:rPr>
          <w:rStyle w:val="apple-style-span"/>
          <w:b/>
          <w:bCs/>
        </w:rPr>
        <w:t>Профилактика (вторичная)</w:t>
      </w:r>
      <w:ins w:id="425" w:author="user" w:date="2024-11-06T16:39:00Z">
        <w:r w:rsidR="00B32B00">
          <w:rPr>
            <w:rStyle w:val="apple-style-span"/>
            <w:b/>
            <w:bCs/>
          </w:rPr>
          <w:t xml:space="preserve"> и динамическое наблюдение</w:t>
        </w:r>
      </w:ins>
      <w:del w:id="426" w:author="user" w:date="2024-11-06T16:39:00Z">
        <w:r w:rsidDel="00B32B00">
          <w:rPr>
            <w:rStyle w:val="apple-style-span"/>
            <w:b/>
            <w:bCs/>
          </w:rPr>
          <w:delText xml:space="preserve"> и диспансеризация</w:delText>
        </w:r>
      </w:del>
    </w:p>
    <w:p w:rsidR="00C53980" w:rsidRDefault="00221FE2">
      <w:pPr>
        <w:pStyle w:val="ae"/>
        <w:numPr>
          <w:ilvl w:val="2"/>
          <w:numId w:val="27"/>
        </w:numPr>
        <w:spacing w:after="160"/>
        <w:jc w:val="left"/>
      </w:pPr>
      <w:r>
        <w:rPr>
          <w:rStyle w:val="apple-style-span"/>
        </w:rPr>
        <w:t>посещения врача-стоматолога детского один раз в полгода</w:t>
      </w:r>
    </w:p>
    <w:p w:rsidR="00C53980" w:rsidRDefault="00221FE2">
      <w:pPr>
        <w:pStyle w:val="ae"/>
        <w:numPr>
          <w:ilvl w:val="2"/>
          <w:numId w:val="27"/>
        </w:numPr>
        <w:spacing w:after="160"/>
        <w:jc w:val="left"/>
      </w:pPr>
      <w:r>
        <w:rPr>
          <w:rStyle w:val="apple-style-span"/>
        </w:rPr>
        <w:t xml:space="preserve">профессиональная гигиена полости рта (по показаниям) </w:t>
      </w:r>
    </w:p>
    <w:p w:rsidR="00C53980" w:rsidRDefault="00221FE2">
      <w:pPr>
        <w:pStyle w:val="ae"/>
        <w:numPr>
          <w:ilvl w:val="2"/>
          <w:numId w:val="27"/>
        </w:numPr>
        <w:spacing w:after="160"/>
        <w:jc w:val="left"/>
      </w:pPr>
      <w:r>
        <w:rPr>
          <w:rStyle w:val="apple-style-span"/>
        </w:rPr>
        <w:t>реминерализующая терапия общая и местная</w:t>
      </w:r>
    </w:p>
    <w:p w:rsidR="00C53980" w:rsidRDefault="00221FE2">
      <w:pPr>
        <w:pStyle w:val="ae"/>
        <w:numPr>
          <w:ilvl w:val="2"/>
          <w:numId w:val="27"/>
        </w:numPr>
        <w:spacing w:after="160"/>
        <w:jc w:val="left"/>
      </w:pPr>
      <w:r>
        <w:rPr>
          <w:rStyle w:val="apple-style-span"/>
        </w:rPr>
        <w:lastRenderedPageBreak/>
        <w:t xml:space="preserve">стоматологическое лечение, в том числе эстетическое (по показаниям)  </w:t>
      </w:r>
    </w:p>
    <w:p w:rsidR="00C53980" w:rsidRDefault="00221FE2">
      <w:pPr>
        <w:ind w:firstLine="993"/>
        <w:rPr>
          <w:rStyle w:val="a9"/>
          <w:rFonts w:eastAsia="Arial Unicode MS"/>
        </w:rPr>
      </w:pPr>
      <w:r>
        <w:rPr>
          <w:rStyle w:val="a9"/>
          <w:rFonts w:eastAsia="Arial Unicode MS"/>
        </w:rPr>
        <w:t>1.5 Рекомендации</w:t>
      </w:r>
    </w:p>
    <w:p w:rsidR="00C53980" w:rsidRDefault="00221FE2">
      <w:r>
        <w:rPr>
          <w:rStyle w:val="apple-style-span"/>
        </w:rPr>
        <w:t>2.5.1. посещение врача-стоматолога раз в полгода с целью профилактических осмотров, проведения лечебно-профилактических мероприятий.</w:t>
      </w:r>
    </w:p>
    <w:p w:rsidR="00C53980" w:rsidRDefault="00221FE2">
      <w:pPr>
        <w:pStyle w:val="af"/>
        <w:ind w:left="0"/>
        <w:rPr>
          <w:rStyle w:val="af3"/>
          <w:b w:val="0"/>
          <w:bCs w:val="0"/>
        </w:rPr>
      </w:pPr>
      <w:r>
        <w:rPr>
          <w:rStyle w:val="af3"/>
          <w:b w:val="0"/>
          <w:bCs w:val="0"/>
        </w:rPr>
        <w:t xml:space="preserve">2.5.2.  после отбеливания зубов в течение 2 недель не рекомендуется употреблять пищевые продукты, способные вызывать окрашивание зубов. </w:t>
      </w:r>
    </w:p>
    <w:p w:rsidR="00C53980" w:rsidRDefault="00221FE2">
      <w:r>
        <w:rPr>
          <w:rStyle w:val="apple-style-span"/>
        </w:rPr>
        <w:t>2.5.3. коррекция пищевого рациона:</w:t>
      </w:r>
    </w:p>
    <w:p w:rsidR="00C53980" w:rsidRDefault="00221FE2">
      <w:pPr>
        <w:pStyle w:val="ae"/>
        <w:ind w:left="1069" w:firstLine="0"/>
      </w:pPr>
      <w:r>
        <w:rPr>
          <w:rStyle w:val="apple-style-span"/>
        </w:rPr>
        <w:t xml:space="preserve">- молочно-растительная диета; </w:t>
      </w:r>
    </w:p>
    <w:p w:rsidR="00C53980" w:rsidRDefault="00221FE2">
      <w:pPr>
        <w:pStyle w:val="ae"/>
        <w:ind w:left="1069" w:firstLine="0"/>
      </w:pPr>
      <w:r>
        <w:rPr>
          <w:rStyle w:val="apple-style-span"/>
        </w:rPr>
        <w:t>- питьевая вода с оптимальной или пониженной концентрацией фторидов;</w:t>
      </w:r>
    </w:p>
    <w:p w:rsidR="00C53980" w:rsidRDefault="00221FE2">
      <w:pPr>
        <w:pStyle w:val="ae"/>
        <w:ind w:left="1069" w:firstLine="0"/>
      </w:pPr>
      <w:r>
        <w:rPr>
          <w:rStyle w:val="apple-style-span"/>
        </w:rPr>
        <w:t>- ограниченный прием продуктов, богатых фторидами;</w:t>
      </w:r>
      <w:r>
        <w:rPr>
          <w:rStyle w:val="ad"/>
        </w:rPr>
        <w:t xml:space="preserve"> </w:t>
      </w:r>
    </w:p>
    <w:p w:rsidR="00C53980" w:rsidRDefault="00221FE2">
      <w:r>
        <w:rPr>
          <w:rStyle w:val="apple-style-span"/>
        </w:rPr>
        <w:t xml:space="preserve">2.5.4. после завершения каждой лечебной процедуры не принимать пищу и не полоскать рот в течение 2 часов. </w:t>
      </w:r>
    </w:p>
    <w:p w:rsidR="00C53980" w:rsidRDefault="00221FE2">
      <w:pPr>
        <w:rPr>
          <w:rStyle w:val="af3"/>
          <w:b/>
          <w:bCs/>
          <w:sz w:val="28"/>
          <w:szCs w:val="28"/>
        </w:rPr>
      </w:pPr>
      <w:r>
        <w:rPr>
          <w:rStyle w:val="apple-style-span"/>
        </w:rPr>
        <w:t>2.5.5 регулярно ухаживать за полостью рта в соответствии с рекомендациями лечащего врача.</w:t>
      </w:r>
    </w:p>
    <w:p w:rsidR="00C53980" w:rsidRDefault="00221FE2">
      <w:pPr>
        <w:pStyle w:val="ae"/>
        <w:numPr>
          <w:ilvl w:val="0"/>
          <w:numId w:val="28"/>
        </w:numPr>
        <w:jc w:val="left"/>
        <w:rPr>
          <w:b/>
          <w:bCs/>
        </w:rPr>
      </w:pPr>
      <w:r>
        <w:rPr>
          <w:rStyle w:val="af3"/>
          <w:b/>
          <w:bCs/>
          <w:u w:val="single"/>
        </w:rPr>
        <w:t>Флюороз зубов</w:t>
      </w:r>
    </w:p>
    <w:p w:rsidR="00C53980" w:rsidRDefault="00221FE2">
      <w:pPr>
        <w:pStyle w:val="ae"/>
        <w:ind w:left="0" w:firstLine="0"/>
        <w:rPr>
          <w:rStyle w:val="apple-style-span"/>
        </w:rPr>
      </w:pPr>
      <w:r>
        <w:rPr>
          <w:rStyle w:val="a9"/>
          <w:rFonts w:eastAsia="Arial Unicode MS"/>
        </w:rPr>
        <w:t>Нозологическая форма</w:t>
      </w:r>
      <w:r>
        <w:rPr>
          <w:rStyle w:val="apple-style-span"/>
        </w:rPr>
        <w:t xml:space="preserve">: </w:t>
      </w:r>
      <w:r>
        <w:rPr>
          <w:rStyle w:val="a9"/>
          <w:rFonts w:eastAsia="Arial Unicode MS"/>
        </w:rPr>
        <w:t>флюороз зубов умеренной и тяжелой степени</w:t>
      </w:r>
      <w:r>
        <w:rPr>
          <w:rStyle w:val="apple-style-span"/>
        </w:rPr>
        <w:t xml:space="preserve"> </w:t>
      </w:r>
    </w:p>
    <w:p w:rsidR="00C53980" w:rsidRDefault="00221FE2">
      <w:pPr>
        <w:spacing w:after="160" w:line="259" w:lineRule="auto"/>
        <w:ind w:firstLine="0"/>
        <w:rPr>
          <w:rStyle w:val="Hyperlink3"/>
        </w:rPr>
      </w:pPr>
      <w:r>
        <w:rPr>
          <w:rStyle w:val="af3"/>
        </w:rPr>
        <w:t xml:space="preserve">Категория: </w:t>
      </w:r>
      <w:r>
        <w:rPr>
          <w:rStyle w:val="af3"/>
          <w:lang w:val="en-US"/>
        </w:rPr>
        <w:t>DI</w:t>
      </w:r>
      <w:r>
        <w:rPr>
          <w:rStyle w:val="af3"/>
        </w:rPr>
        <w:t xml:space="preserve"> 4-5, </w:t>
      </w:r>
      <w:r>
        <w:rPr>
          <w:rStyle w:val="af3"/>
          <w:lang w:val="en-US"/>
        </w:rPr>
        <w:t>TFI</w:t>
      </w:r>
      <w:r>
        <w:rPr>
          <w:rStyle w:val="af3"/>
        </w:rPr>
        <w:t xml:space="preserve"> 4-9 </w:t>
      </w:r>
    </w:p>
    <w:p w:rsidR="00C53980" w:rsidRDefault="00221FE2">
      <w:pPr>
        <w:spacing w:after="160"/>
        <w:ind w:firstLine="0"/>
        <w:jc w:val="left"/>
        <w:rPr>
          <w:rStyle w:val="apple-style-span"/>
        </w:rPr>
      </w:pPr>
      <w:r>
        <w:rPr>
          <w:rStyle w:val="af3"/>
        </w:rPr>
        <w:t>Код по МКБ-10</w:t>
      </w:r>
      <w:r>
        <w:rPr>
          <w:rStyle w:val="apple-style-span"/>
        </w:rPr>
        <w:t>: К00.30</w:t>
      </w:r>
    </w:p>
    <w:p w:rsidR="00C53980" w:rsidRDefault="00221FE2">
      <w:pPr>
        <w:spacing w:after="160"/>
        <w:ind w:firstLine="0"/>
        <w:jc w:val="left"/>
        <w:rPr>
          <w:rStyle w:val="a9"/>
          <w:rFonts w:eastAsia="Arial Unicode MS"/>
        </w:rPr>
      </w:pPr>
      <w:r>
        <w:rPr>
          <w:rStyle w:val="a9"/>
          <w:rFonts w:eastAsia="Arial Unicode MS"/>
        </w:rPr>
        <w:t>2.1 Диагностические мероприятия</w:t>
      </w:r>
    </w:p>
    <w:p w:rsidR="00C53980" w:rsidRDefault="00221FE2">
      <w:pPr>
        <w:pStyle w:val="ae"/>
        <w:numPr>
          <w:ilvl w:val="2"/>
          <w:numId w:val="28"/>
        </w:numPr>
        <w:spacing w:after="160"/>
        <w:jc w:val="left"/>
      </w:pPr>
      <w:r>
        <w:rPr>
          <w:rStyle w:val="apple-style-span"/>
        </w:rPr>
        <w:t>сбор анамнеза и жалоб</w:t>
      </w:r>
    </w:p>
    <w:p w:rsidR="00C53980" w:rsidRDefault="00221FE2">
      <w:pPr>
        <w:pStyle w:val="ae"/>
        <w:numPr>
          <w:ilvl w:val="2"/>
          <w:numId w:val="28"/>
        </w:numPr>
        <w:spacing w:after="160"/>
        <w:jc w:val="left"/>
      </w:pPr>
      <w:r>
        <w:rPr>
          <w:rStyle w:val="apple-style-span"/>
        </w:rPr>
        <w:t>осмотр челюстно-лицевой области</w:t>
      </w:r>
    </w:p>
    <w:p w:rsidR="00C53980" w:rsidRDefault="00221FE2">
      <w:pPr>
        <w:pStyle w:val="ae"/>
        <w:numPr>
          <w:ilvl w:val="2"/>
          <w:numId w:val="28"/>
        </w:numPr>
        <w:spacing w:after="160"/>
        <w:jc w:val="left"/>
      </w:pPr>
      <w:r>
        <w:rPr>
          <w:rStyle w:val="apple-style-span"/>
        </w:rPr>
        <w:t>осмотр полости рта с помощью стоматологических инструментов</w:t>
      </w:r>
    </w:p>
    <w:p w:rsidR="00C53980" w:rsidRDefault="00221FE2">
      <w:pPr>
        <w:pStyle w:val="ae"/>
        <w:numPr>
          <w:ilvl w:val="2"/>
          <w:numId w:val="28"/>
        </w:numPr>
        <w:spacing w:after="160"/>
        <w:jc w:val="left"/>
      </w:pPr>
      <w:r>
        <w:rPr>
          <w:rStyle w:val="apple-style-span"/>
        </w:rPr>
        <w:t>оценка исходного уровня индивидуальной гигиены рта</w:t>
      </w:r>
    </w:p>
    <w:p w:rsidR="00C53980" w:rsidRDefault="00221FE2">
      <w:pPr>
        <w:pStyle w:val="ae"/>
        <w:numPr>
          <w:ilvl w:val="2"/>
          <w:numId w:val="28"/>
        </w:numPr>
        <w:spacing w:after="160"/>
        <w:jc w:val="left"/>
      </w:pPr>
      <w:r>
        <w:rPr>
          <w:rStyle w:val="apple-style-span"/>
        </w:rPr>
        <w:t>витальное окрашивание пораженных участков эмали зубов</w:t>
      </w:r>
    </w:p>
    <w:p w:rsidR="00C53980" w:rsidRDefault="00221FE2">
      <w:pPr>
        <w:pStyle w:val="ae"/>
        <w:numPr>
          <w:ilvl w:val="2"/>
          <w:numId w:val="28"/>
        </w:numPr>
        <w:jc w:val="left"/>
      </w:pPr>
      <w:r>
        <w:rPr>
          <w:rStyle w:val="apple-style-span"/>
        </w:rPr>
        <w:t xml:space="preserve">световая диагностика (трансиллюминация) (по показаниям) </w:t>
      </w:r>
    </w:p>
    <w:p w:rsidR="00C53980" w:rsidRDefault="00221FE2">
      <w:pPr>
        <w:pStyle w:val="ae"/>
        <w:numPr>
          <w:ilvl w:val="2"/>
          <w:numId w:val="28"/>
        </w:numPr>
        <w:spacing w:after="160"/>
        <w:jc w:val="left"/>
      </w:pPr>
      <w:r>
        <w:rPr>
          <w:rStyle w:val="apple-style-span"/>
        </w:rPr>
        <w:t>лучевая диагностика (по показаниям)</w:t>
      </w:r>
    </w:p>
    <w:p w:rsidR="00C53980" w:rsidRDefault="00221FE2">
      <w:pPr>
        <w:pStyle w:val="ae"/>
        <w:numPr>
          <w:ilvl w:val="2"/>
          <w:numId w:val="28"/>
        </w:numPr>
        <w:spacing w:after="160"/>
        <w:jc w:val="left"/>
      </w:pPr>
      <w:r>
        <w:rPr>
          <w:rStyle w:val="apple-style-span"/>
        </w:rPr>
        <w:t>определение ИРОПЗ (по показаниям)</w:t>
      </w:r>
    </w:p>
    <w:p w:rsidR="00C53980" w:rsidRDefault="00221FE2">
      <w:pPr>
        <w:pStyle w:val="ae"/>
        <w:numPr>
          <w:ilvl w:val="2"/>
          <w:numId w:val="28"/>
        </w:numPr>
        <w:spacing w:after="160"/>
        <w:jc w:val="left"/>
      </w:pPr>
      <w:r>
        <w:rPr>
          <w:rStyle w:val="apple-style-span"/>
        </w:rPr>
        <w:t>оценка наличия и тяжести психологических проблем, обусловленных ФЗ</w:t>
      </w:r>
    </w:p>
    <w:p w:rsidR="00C53980" w:rsidRDefault="00221FE2">
      <w:pPr>
        <w:pStyle w:val="ae"/>
        <w:numPr>
          <w:ilvl w:val="2"/>
          <w:numId w:val="28"/>
        </w:numPr>
        <w:spacing w:after="160"/>
        <w:jc w:val="left"/>
      </w:pPr>
      <w:r>
        <w:rPr>
          <w:rStyle w:val="apple-style-span"/>
        </w:rPr>
        <w:t>консультация врачей других специальностей (по показаниям)</w:t>
      </w:r>
    </w:p>
    <w:p w:rsidR="00C53980" w:rsidRDefault="00221FE2">
      <w:pPr>
        <w:pStyle w:val="ae"/>
        <w:numPr>
          <w:ilvl w:val="2"/>
          <w:numId w:val="28"/>
        </w:numPr>
        <w:spacing w:after="160"/>
        <w:jc w:val="left"/>
      </w:pPr>
      <w:r>
        <w:rPr>
          <w:rStyle w:val="apple-style-span"/>
        </w:rPr>
        <w:lastRenderedPageBreak/>
        <w:t>фотофиксация исходной клинической ситуации</w:t>
      </w:r>
    </w:p>
    <w:p w:rsidR="00C53980" w:rsidRDefault="00221FE2">
      <w:pPr>
        <w:pStyle w:val="ae"/>
        <w:numPr>
          <w:ilvl w:val="1"/>
          <w:numId w:val="29"/>
        </w:numPr>
        <w:spacing w:after="160"/>
        <w:jc w:val="left"/>
        <w:rPr>
          <w:b/>
          <w:bCs/>
        </w:rPr>
      </w:pPr>
      <w:r>
        <w:rPr>
          <w:rStyle w:val="apple-style-span"/>
          <w:b/>
          <w:bCs/>
        </w:rPr>
        <w:t>Лечение</w:t>
      </w:r>
    </w:p>
    <w:p w:rsidR="00C53980" w:rsidRDefault="00221FE2">
      <w:pPr>
        <w:pStyle w:val="ae"/>
        <w:numPr>
          <w:ilvl w:val="2"/>
          <w:numId w:val="29"/>
        </w:numPr>
        <w:spacing w:after="160"/>
        <w:jc w:val="left"/>
      </w:pPr>
      <w:r>
        <w:rPr>
          <w:rStyle w:val="apple-style-span"/>
        </w:rPr>
        <w:t xml:space="preserve">профессиональная гигиена полости рта (по показаниям) </w:t>
      </w:r>
    </w:p>
    <w:p w:rsidR="00C53980" w:rsidRDefault="00221FE2">
      <w:pPr>
        <w:pStyle w:val="ae"/>
        <w:numPr>
          <w:ilvl w:val="2"/>
          <w:numId w:val="29"/>
        </w:numPr>
        <w:spacing w:after="160"/>
        <w:jc w:val="left"/>
      </w:pPr>
      <w:r>
        <w:rPr>
          <w:rStyle w:val="apple-style-span"/>
        </w:rPr>
        <w:t xml:space="preserve">реминерализующая терапия общая и местная </w:t>
      </w:r>
    </w:p>
    <w:p w:rsidR="00C53980" w:rsidRDefault="00221FE2">
      <w:pPr>
        <w:pStyle w:val="ae"/>
        <w:numPr>
          <w:ilvl w:val="2"/>
          <w:numId w:val="29"/>
        </w:numPr>
        <w:spacing w:after="160"/>
        <w:jc w:val="left"/>
      </w:pPr>
      <w:r>
        <w:rPr>
          <w:rStyle w:val="af3"/>
          <w:color w:val="00000A"/>
          <w:u w:color="00000A"/>
        </w:rPr>
        <w:t xml:space="preserve">пломбирование флюорозных дефектов </w:t>
      </w:r>
      <w:r>
        <w:rPr>
          <w:rStyle w:val="apple-style-span"/>
        </w:rPr>
        <w:t>(по показаниям)</w:t>
      </w:r>
      <w:r>
        <w:rPr>
          <w:rStyle w:val="af3"/>
          <w:color w:val="00000A"/>
          <w:u w:color="00000A"/>
        </w:rPr>
        <w:t xml:space="preserve"> </w:t>
      </w:r>
    </w:p>
    <w:p w:rsidR="00C53980" w:rsidRDefault="00221FE2">
      <w:pPr>
        <w:pStyle w:val="ae"/>
        <w:numPr>
          <w:ilvl w:val="2"/>
          <w:numId w:val="29"/>
        </w:numPr>
        <w:spacing w:after="160"/>
        <w:jc w:val="left"/>
      </w:pPr>
      <w:r>
        <w:rPr>
          <w:rStyle w:val="af3"/>
          <w:color w:val="00000A"/>
          <w:u w:color="00000A"/>
        </w:rPr>
        <w:t xml:space="preserve">изготовление виниров </w:t>
      </w:r>
      <w:r>
        <w:rPr>
          <w:rStyle w:val="apple-style-span"/>
        </w:rPr>
        <w:t>(по показаниям)</w:t>
      </w:r>
      <w:r>
        <w:rPr>
          <w:rStyle w:val="af3"/>
          <w:color w:val="00000A"/>
          <w:u w:color="00000A"/>
        </w:rPr>
        <w:t xml:space="preserve"> </w:t>
      </w:r>
    </w:p>
    <w:p w:rsidR="00C53980" w:rsidRDefault="00221FE2">
      <w:pPr>
        <w:pStyle w:val="ae"/>
        <w:numPr>
          <w:ilvl w:val="2"/>
          <w:numId w:val="29"/>
        </w:numPr>
        <w:spacing w:after="160"/>
        <w:jc w:val="left"/>
      </w:pPr>
      <w:r>
        <w:rPr>
          <w:rStyle w:val="af3"/>
          <w:color w:val="00000A"/>
          <w:u w:color="00000A"/>
        </w:rPr>
        <w:t xml:space="preserve">изготовление искусственных коронок </w:t>
      </w:r>
      <w:r>
        <w:rPr>
          <w:rStyle w:val="apple-style-span"/>
        </w:rPr>
        <w:t>(по показаниям)</w:t>
      </w:r>
    </w:p>
    <w:p w:rsidR="00C53980" w:rsidRDefault="00221FE2">
      <w:pPr>
        <w:pStyle w:val="ae"/>
        <w:numPr>
          <w:ilvl w:val="2"/>
          <w:numId w:val="29"/>
        </w:numPr>
        <w:spacing w:after="160"/>
        <w:jc w:val="left"/>
      </w:pPr>
      <w:r>
        <w:rPr>
          <w:rStyle w:val="apple-style-span"/>
        </w:rPr>
        <w:t>коррекция питания (по показаниям)</w:t>
      </w:r>
    </w:p>
    <w:p w:rsidR="00C53980" w:rsidRDefault="00221FE2">
      <w:pPr>
        <w:pStyle w:val="ae"/>
        <w:numPr>
          <w:ilvl w:val="2"/>
          <w:numId w:val="29"/>
        </w:numPr>
        <w:spacing w:after="160"/>
        <w:jc w:val="left"/>
      </w:pPr>
      <w:r>
        <w:rPr>
          <w:rStyle w:val="apple-style-span"/>
        </w:rPr>
        <w:t>фотофиксация результатов стоматологического эстетического лечения</w:t>
      </w:r>
    </w:p>
    <w:p w:rsidR="00C53980" w:rsidRDefault="00221FE2">
      <w:pPr>
        <w:pStyle w:val="ae"/>
        <w:numPr>
          <w:ilvl w:val="1"/>
          <w:numId w:val="29"/>
        </w:numPr>
        <w:spacing w:after="160"/>
        <w:jc w:val="left"/>
        <w:rPr>
          <w:b/>
          <w:bCs/>
        </w:rPr>
      </w:pPr>
      <w:r>
        <w:rPr>
          <w:rStyle w:val="apple-style-span"/>
          <w:b/>
          <w:bCs/>
        </w:rPr>
        <w:t>Реабилитация</w:t>
      </w:r>
    </w:p>
    <w:p w:rsidR="00C53980" w:rsidRDefault="00221FE2">
      <w:pPr>
        <w:pStyle w:val="ae"/>
        <w:numPr>
          <w:ilvl w:val="2"/>
          <w:numId w:val="29"/>
        </w:numPr>
        <w:spacing w:after="160"/>
        <w:jc w:val="left"/>
      </w:pPr>
      <w:r>
        <w:rPr>
          <w:rStyle w:val="apple-style-span"/>
        </w:rPr>
        <w:t xml:space="preserve">оценка динамики психологических проблем, обусловленных ФЗ. </w:t>
      </w:r>
    </w:p>
    <w:p w:rsidR="00C53980" w:rsidRDefault="00221FE2">
      <w:pPr>
        <w:pStyle w:val="ae"/>
        <w:numPr>
          <w:ilvl w:val="2"/>
          <w:numId w:val="29"/>
        </w:numPr>
        <w:spacing w:after="160"/>
        <w:jc w:val="left"/>
      </w:pPr>
      <w:r>
        <w:rPr>
          <w:rStyle w:val="apple-style-span"/>
        </w:rPr>
        <w:t>консультация и помощь психолога, психотерапевта (по показаниям)</w:t>
      </w:r>
    </w:p>
    <w:p w:rsidR="00C53980" w:rsidRDefault="00221FE2">
      <w:pPr>
        <w:pStyle w:val="ae"/>
        <w:numPr>
          <w:ilvl w:val="1"/>
          <w:numId w:val="29"/>
        </w:numPr>
        <w:spacing w:after="160"/>
        <w:jc w:val="left"/>
        <w:rPr>
          <w:b/>
          <w:bCs/>
        </w:rPr>
      </w:pPr>
      <w:r>
        <w:rPr>
          <w:rStyle w:val="apple-style-span"/>
          <w:b/>
          <w:bCs/>
        </w:rPr>
        <w:t xml:space="preserve">Профилактика (вторичная) и </w:t>
      </w:r>
      <w:del w:id="427" w:author="user" w:date="2024-11-06T16:39:00Z">
        <w:r w:rsidDel="00B32B00">
          <w:rPr>
            <w:rStyle w:val="apple-style-span"/>
            <w:b/>
            <w:bCs/>
          </w:rPr>
          <w:delText>диспансеризация</w:delText>
        </w:r>
      </w:del>
      <w:ins w:id="428" w:author="user" w:date="2024-11-06T16:39:00Z">
        <w:r w:rsidR="00B32B00">
          <w:rPr>
            <w:rStyle w:val="apple-style-span"/>
            <w:b/>
            <w:bCs/>
          </w:rPr>
          <w:t>динамическое наблюдение</w:t>
        </w:r>
      </w:ins>
    </w:p>
    <w:p w:rsidR="00C53980" w:rsidRDefault="00221FE2">
      <w:pPr>
        <w:pStyle w:val="ae"/>
        <w:numPr>
          <w:ilvl w:val="2"/>
          <w:numId w:val="29"/>
        </w:numPr>
        <w:spacing w:after="160"/>
        <w:jc w:val="left"/>
      </w:pPr>
      <w:r>
        <w:rPr>
          <w:rStyle w:val="apple-style-span"/>
        </w:rPr>
        <w:t>посещения врача-стоматолога детского один раз в полгода</w:t>
      </w:r>
    </w:p>
    <w:p w:rsidR="00C53980" w:rsidRDefault="00221FE2">
      <w:pPr>
        <w:pStyle w:val="ae"/>
        <w:numPr>
          <w:ilvl w:val="2"/>
          <w:numId w:val="29"/>
        </w:numPr>
        <w:spacing w:after="160"/>
        <w:jc w:val="left"/>
      </w:pPr>
      <w:r>
        <w:rPr>
          <w:rStyle w:val="apple-style-span"/>
        </w:rPr>
        <w:t xml:space="preserve">профессиональная гигиена полости рта (по показаниям) </w:t>
      </w:r>
    </w:p>
    <w:p w:rsidR="00C53980" w:rsidRDefault="00221FE2">
      <w:pPr>
        <w:pStyle w:val="ae"/>
        <w:numPr>
          <w:ilvl w:val="2"/>
          <w:numId w:val="29"/>
        </w:numPr>
        <w:spacing w:after="160"/>
        <w:jc w:val="left"/>
      </w:pPr>
      <w:r>
        <w:rPr>
          <w:rStyle w:val="apple-style-span"/>
        </w:rPr>
        <w:t>реминерализующая терапия общая и местная</w:t>
      </w:r>
    </w:p>
    <w:p w:rsidR="00C53980" w:rsidRDefault="00221FE2">
      <w:pPr>
        <w:pStyle w:val="ae"/>
        <w:numPr>
          <w:ilvl w:val="2"/>
          <w:numId w:val="29"/>
        </w:numPr>
        <w:spacing w:after="160"/>
        <w:jc w:val="left"/>
      </w:pPr>
      <w:r>
        <w:rPr>
          <w:rStyle w:val="apple-style-span"/>
        </w:rPr>
        <w:t xml:space="preserve">стоматологическое лечение, в том числе эстетическое (по показаниям)  </w:t>
      </w:r>
    </w:p>
    <w:p w:rsidR="00C53980" w:rsidRDefault="00221FE2">
      <w:pPr>
        <w:pStyle w:val="ae"/>
        <w:numPr>
          <w:ilvl w:val="1"/>
          <w:numId w:val="30"/>
        </w:numPr>
        <w:rPr>
          <w:b/>
          <w:bCs/>
        </w:rPr>
      </w:pPr>
      <w:r>
        <w:rPr>
          <w:rStyle w:val="apple-style-span"/>
          <w:b/>
          <w:bCs/>
        </w:rPr>
        <w:t>Рекомендации</w:t>
      </w:r>
    </w:p>
    <w:p w:rsidR="00C53980" w:rsidRDefault="00221FE2">
      <w:r>
        <w:rPr>
          <w:rStyle w:val="apple-style-span"/>
        </w:rPr>
        <w:t>2.5.1. посещение врача-стоматолога раз в полгода с целью профилактических осмотров, проведения лечебно-профилактических мероприятий.</w:t>
      </w:r>
    </w:p>
    <w:p w:rsidR="00C53980" w:rsidRDefault="00221FE2">
      <w:pPr>
        <w:pStyle w:val="af"/>
        <w:ind w:left="0"/>
        <w:rPr>
          <w:rStyle w:val="af3"/>
          <w:b w:val="0"/>
          <w:bCs w:val="0"/>
        </w:rPr>
      </w:pPr>
      <w:r>
        <w:rPr>
          <w:rStyle w:val="af3"/>
          <w:b w:val="0"/>
          <w:bCs w:val="0"/>
        </w:rPr>
        <w:t xml:space="preserve">2.5.2.  после отбеливания зубов в течение 2 недель не рекомендуется употреблять пищевые продукты, способные вызывать окрашивание зубов. </w:t>
      </w:r>
    </w:p>
    <w:p w:rsidR="00C53980" w:rsidRDefault="00221FE2">
      <w:r>
        <w:rPr>
          <w:rStyle w:val="apple-style-span"/>
        </w:rPr>
        <w:t>2.5.3. коррекция пищевого рациона:</w:t>
      </w:r>
    </w:p>
    <w:p w:rsidR="00C53980" w:rsidRDefault="00221FE2">
      <w:r>
        <w:rPr>
          <w:rStyle w:val="apple-style-span"/>
        </w:rPr>
        <w:t xml:space="preserve">- молочно-растительная диета; </w:t>
      </w:r>
    </w:p>
    <w:p w:rsidR="00C53980" w:rsidRDefault="00221FE2">
      <w:r>
        <w:rPr>
          <w:rStyle w:val="apple-style-span"/>
        </w:rPr>
        <w:t>- питьевая вода с оптимальной или пониженной концентрацией фторидов;</w:t>
      </w:r>
    </w:p>
    <w:p w:rsidR="00C53980" w:rsidRDefault="00221FE2">
      <w:r>
        <w:rPr>
          <w:rStyle w:val="apple-style-span"/>
        </w:rPr>
        <w:t>- ограниченный прием продуктов, богатых фторидами;</w:t>
      </w:r>
      <w:r>
        <w:rPr>
          <w:rStyle w:val="ad"/>
        </w:rPr>
        <w:t xml:space="preserve"> </w:t>
      </w:r>
    </w:p>
    <w:p w:rsidR="00C53980" w:rsidRDefault="00221FE2">
      <w:r>
        <w:rPr>
          <w:rStyle w:val="apple-style-span"/>
        </w:rPr>
        <w:lastRenderedPageBreak/>
        <w:t xml:space="preserve">2.5.4. после завершения каждой лечебной процедуры не принимать пищу и не полоскать рот в течение 2 часов. </w:t>
      </w:r>
    </w:p>
    <w:p w:rsidR="00C53980" w:rsidRDefault="00221FE2">
      <w:pPr>
        <w:rPr>
          <w:rStyle w:val="af3"/>
          <w:b/>
          <w:bCs/>
          <w:sz w:val="28"/>
          <w:szCs w:val="28"/>
        </w:rPr>
      </w:pPr>
      <w:r>
        <w:rPr>
          <w:rStyle w:val="apple-style-span"/>
        </w:rPr>
        <w:t>2.5.5 регулярно ухаживать за полостью рта в соответствии с рекомендациями лечащего врача.</w:t>
      </w:r>
      <w:bookmarkStart w:id="429" w:name="_RefHeading___doc_v"/>
    </w:p>
    <w:p w:rsidR="00C53980" w:rsidRDefault="00C53980">
      <w:pPr>
        <w:rPr>
          <w:rStyle w:val="af3"/>
          <w:b/>
          <w:bCs/>
          <w:sz w:val="28"/>
          <w:szCs w:val="28"/>
        </w:rPr>
      </w:pPr>
    </w:p>
    <w:p w:rsidR="00C53980" w:rsidRDefault="00C53980">
      <w:pPr>
        <w:rPr>
          <w:rStyle w:val="af3"/>
          <w:b/>
          <w:bCs/>
          <w:sz w:val="28"/>
          <w:szCs w:val="28"/>
        </w:rPr>
      </w:pPr>
    </w:p>
    <w:p w:rsidR="00C53980" w:rsidRDefault="00C53980">
      <w:pPr>
        <w:rPr>
          <w:rStyle w:val="af3"/>
          <w:b/>
          <w:bCs/>
          <w:sz w:val="28"/>
          <w:szCs w:val="28"/>
        </w:rPr>
      </w:pPr>
    </w:p>
    <w:p w:rsidR="00C53980" w:rsidRDefault="00C53980">
      <w:pPr>
        <w:rPr>
          <w:rStyle w:val="af3"/>
          <w:b/>
          <w:bCs/>
          <w:sz w:val="28"/>
          <w:szCs w:val="28"/>
        </w:rPr>
      </w:pPr>
    </w:p>
    <w:p w:rsidR="00C53980" w:rsidRDefault="00C53980">
      <w:pPr>
        <w:ind w:firstLine="0"/>
        <w:rPr>
          <w:rStyle w:val="af3"/>
          <w:b/>
          <w:bCs/>
          <w:sz w:val="28"/>
          <w:szCs w:val="28"/>
        </w:rPr>
      </w:pPr>
    </w:p>
    <w:p w:rsidR="00C53980" w:rsidRDefault="00C53980">
      <w:pPr>
        <w:rPr>
          <w:rStyle w:val="af3"/>
          <w:b/>
          <w:bCs/>
          <w:sz w:val="28"/>
          <w:szCs w:val="28"/>
        </w:rPr>
      </w:pPr>
    </w:p>
    <w:p w:rsidR="00C53980" w:rsidRDefault="00221FE2">
      <w:pPr>
        <w:pStyle w:val="CustomContentNormal"/>
        <w:jc w:val="both"/>
        <w:rPr>
          <w:rStyle w:val="Hyperlink3"/>
        </w:rPr>
      </w:pPr>
      <w:bookmarkStart w:id="430" w:name="_Toc181803851"/>
      <w:r>
        <w:rPr>
          <w:rStyle w:val="Hyperlink3"/>
        </w:rPr>
        <w:t>Приложение В. Информация для пациента</w:t>
      </w:r>
      <w:bookmarkEnd w:id="430"/>
    </w:p>
    <w:bookmarkEnd w:id="429"/>
    <w:p w:rsidR="00C53980" w:rsidRDefault="00221FE2">
      <w:pPr>
        <w:pStyle w:val="ae"/>
        <w:numPr>
          <w:ilvl w:val="0"/>
          <w:numId w:val="32"/>
        </w:numPr>
        <w:rPr>
          <w:b/>
          <w:bCs/>
          <w:i/>
          <w:iCs/>
        </w:rPr>
      </w:pPr>
      <w:r>
        <w:rPr>
          <w:rStyle w:val="Hyperlink3"/>
          <w:b/>
          <w:bCs/>
          <w:i/>
          <w:iCs/>
        </w:rPr>
        <w:t xml:space="preserve"> Рекомендации для детей, проживающих на территориях с повышенным уровнем</w:t>
      </w:r>
      <w:r>
        <w:rPr>
          <w:rStyle w:val="apple-style-span"/>
          <w:b/>
          <w:bCs/>
          <w:i/>
          <w:iCs/>
        </w:rPr>
        <w:t xml:space="preserve"> фторидов в питьевой воде</w:t>
      </w:r>
      <w:r>
        <w:rPr>
          <w:rStyle w:val="Hyperlink3"/>
          <w:b/>
          <w:bCs/>
          <w:i/>
          <w:iCs/>
        </w:rPr>
        <w:t>:</w:t>
      </w:r>
    </w:p>
    <w:p w:rsidR="00C53980" w:rsidRDefault="00221FE2">
      <w:pPr>
        <w:rPr>
          <w:rStyle w:val="apple-style-span"/>
        </w:rPr>
      </w:pPr>
      <w:r>
        <w:rPr>
          <w:rStyle w:val="apple-style-span"/>
        </w:rPr>
        <w:t>1. Использовать для питья и приготовления пищи подготовленную или фасованную воду с оптимальной или пониженной концентрацией фторидов.</w:t>
      </w:r>
    </w:p>
    <w:p w:rsidR="00C53980" w:rsidRDefault="00221FE2">
      <w:pPr>
        <w:rPr>
          <w:rStyle w:val="apple-style-span"/>
        </w:rPr>
      </w:pPr>
      <w:r>
        <w:rPr>
          <w:rStyle w:val="apple-style-span"/>
        </w:rPr>
        <w:t>2. Разнообразить рацион молочной и растительной пищей, продуктами, богатыми витаминами C и D. Уменьшить потребление продуктов, богатых фторидами.</w:t>
      </w:r>
    </w:p>
    <w:p w:rsidR="00C53980" w:rsidRDefault="00221FE2">
      <w:pPr>
        <w:rPr>
          <w:rStyle w:val="apple-style-span"/>
        </w:rPr>
      </w:pPr>
      <w:r>
        <w:rPr>
          <w:rStyle w:val="apple-style-span"/>
        </w:rPr>
        <w:t xml:space="preserve">3. Необходимо чистить зубы три раза в день (до и после завтрака, после ужина с помощью зубной щетки и пасты), использовать зубные нити (флоссы) для очистки межзубных промежутков. </w:t>
      </w:r>
    </w:p>
    <w:p w:rsidR="00C53980" w:rsidRDefault="00221FE2">
      <w:pPr>
        <w:rPr>
          <w:rStyle w:val="apple-style-span"/>
        </w:rPr>
      </w:pPr>
      <w:r>
        <w:rPr>
          <w:rStyle w:val="apple-style-span"/>
        </w:rPr>
        <w:t xml:space="preserve">4. Детям до 4 лет не рекомендуется применение фторидсодержащих зубных паст. </w:t>
      </w:r>
    </w:p>
    <w:p w:rsidR="00C53980" w:rsidRDefault="00221FE2">
      <w:pPr>
        <w:rPr>
          <w:rStyle w:val="apple-style-span"/>
        </w:rPr>
      </w:pPr>
      <w:r>
        <w:rPr>
          <w:rStyle w:val="apple-style-span"/>
        </w:rPr>
        <w:t xml:space="preserve">5. При кровоточивости десен показана консультация врача-стоматолога детского и использование для индивидуальной гигиены рта комбинированных или противовоспалительных зубных паст. Кровоточивость десны способствует окрашиванию зубов, пораженных флюорозом. </w:t>
      </w:r>
    </w:p>
    <w:p w:rsidR="00C53980" w:rsidRDefault="00221FE2">
      <w:pPr>
        <w:rPr>
          <w:rStyle w:val="apple-style-span"/>
        </w:rPr>
      </w:pPr>
      <w:r>
        <w:rPr>
          <w:rStyle w:val="apple-style-span"/>
        </w:rPr>
        <w:t>6.  Для предупреждения изменения цвета эмали зубов, пораженных флюорозом, ограничить прием продуктов и напитков, содержащих выраженные натуральные или искусственные красители.</w:t>
      </w:r>
    </w:p>
    <w:p w:rsidR="00C53980" w:rsidRDefault="00221FE2">
      <w:pPr>
        <w:rPr>
          <w:rStyle w:val="apple-style-span"/>
        </w:rPr>
      </w:pPr>
      <w:r>
        <w:rPr>
          <w:rStyle w:val="apple-style-span"/>
        </w:rPr>
        <w:t>7. При приготовлении смесей для грудных детей использовать воду с оптимальным или пониженным уровнем фторидов.</w:t>
      </w:r>
    </w:p>
    <w:p w:rsidR="00C53980" w:rsidRDefault="00221FE2">
      <w:pPr>
        <w:rPr>
          <w:rStyle w:val="apple-style-span"/>
        </w:rPr>
      </w:pPr>
      <w:r>
        <w:rPr>
          <w:rStyle w:val="apple-style-span"/>
        </w:rPr>
        <w:t>8. При введении прикорма применять воду с пониженной или оптимальной концентрацией фторидов, натуральные соки и молоко.</w:t>
      </w:r>
    </w:p>
    <w:p w:rsidR="00C53980" w:rsidRDefault="00221FE2">
      <w:pPr>
        <w:rPr>
          <w:rStyle w:val="apple-style-span"/>
        </w:rPr>
      </w:pPr>
      <w:r>
        <w:rPr>
          <w:rStyle w:val="apple-style-span"/>
        </w:rPr>
        <w:lastRenderedPageBreak/>
        <w:t>9. При показаниях по назначению врача-педиатра принимать препараты кальция, витамины.</w:t>
      </w:r>
    </w:p>
    <w:p w:rsidR="00C53980" w:rsidRDefault="00221FE2">
      <w:pPr>
        <w:ind w:left="720" w:firstLine="0"/>
        <w:rPr>
          <w:rStyle w:val="apple-style-span"/>
        </w:rPr>
      </w:pPr>
      <w:r>
        <w:rPr>
          <w:rStyle w:val="apple-style-span"/>
        </w:rPr>
        <w:t xml:space="preserve">2. </w:t>
      </w:r>
      <w:r>
        <w:rPr>
          <w:rStyle w:val="af3"/>
          <w:b/>
          <w:bCs/>
          <w:i/>
          <w:iCs/>
        </w:rPr>
        <w:t>Рекомендации</w:t>
      </w:r>
      <w:r>
        <w:rPr>
          <w:rStyle w:val="apple-style-span"/>
        </w:rPr>
        <w:t xml:space="preserve"> </w:t>
      </w:r>
      <w:r>
        <w:rPr>
          <w:rStyle w:val="af3"/>
          <w:b/>
          <w:bCs/>
          <w:i/>
          <w:iCs/>
        </w:rPr>
        <w:t>для пациентов с флюорозом зубов по вопросам лечения:</w:t>
      </w:r>
    </w:p>
    <w:p w:rsidR="00C53980" w:rsidRDefault="00221FE2">
      <w:pPr>
        <w:rPr>
          <w:rStyle w:val="apple-style-span"/>
        </w:rPr>
      </w:pPr>
      <w:r>
        <w:rPr>
          <w:rStyle w:val="apple-style-span"/>
        </w:rPr>
        <w:t xml:space="preserve">1. В процессе и после отбеливания зубов возможно появление повышенной их чувствительности. В данном случае необходимо обратиться к врачу. </w:t>
      </w:r>
    </w:p>
    <w:p w:rsidR="00C53980" w:rsidRDefault="00221FE2">
      <w:pPr>
        <w:rPr>
          <w:rStyle w:val="apple-style-span"/>
        </w:rPr>
      </w:pPr>
      <w:r>
        <w:rPr>
          <w:rStyle w:val="apple-style-span"/>
        </w:rPr>
        <w:t>2. После лечения с применением виниров рекомендуется бережно обращаться с зубами. При появлении сколов, трещин, изменении формы и цвета конструкции немедленно обратиться к лечащему врачу.</w:t>
      </w:r>
    </w:p>
    <w:p w:rsidR="00C53980" w:rsidRDefault="00221FE2">
      <w:pPr>
        <w:pStyle w:val="ae"/>
        <w:ind w:left="0"/>
        <w:rPr>
          <w:rStyle w:val="apple-style-span"/>
        </w:rPr>
      </w:pPr>
      <w:r>
        <w:rPr>
          <w:rStyle w:val="apple-style-span"/>
        </w:rPr>
        <w:t>3.  Если после лечения Вы обнаружите, что зубы не смыкаются или смыкаются неправильно, то необходимо в ближайшее время обратиться к лечащему врачу.</w:t>
      </w:r>
    </w:p>
    <w:p w:rsidR="00C53980" w:rsidRDefault="00221FE2">
      <w:pPr>
        <w:pStyle w:val="ae"/>
        <w:ind w:left="0"/>
        <w:rPr>
          <w:rStyle w:val="apple-style-span"/>
        </w:rPr>
      </w:pPr>
      <w:r>
        <w:rPr>
          <w:rStyle w:val="apple-style-span"/>
        </w:rPr>
        <w:t xml:space="preserve">4. Рекомендуется один раз </w:t>
      </w:r>
      <w:r>
        <w:rPr>
          <w:rStyle w:val="Hyperlink3"/>
        </w:rPr>
        <w:t xml:space="preserve">в полгода посещать врача-стоматолога для профилактического осмотра и выполнения при необходимости лечебно-профилактических мероприятий. </w:t>
      </w:r>
    </w:p>
    <w:p w:rsidR="00C53980" w:rsidRDefault="00221FE2">
      <w:pPr>
        <w:rPr>
          <w:rStyle w:val="apple-style-span"/>
        </w:rPr>
      </w:pPr>
      <w:r>
        <w:rPr>
          <w:rStyle w:val="apple-style-span"/>
        </w:rPr>
        <w:t>5. Успех лечения и сохранение цвета Ваших зубов напрямую зависит от соблюдения всех рекомендаций врача-стоматолога.</w:t>
      </w:r>
    </w:p>
    <w:p w:rsidR="00C53980" w:rsidRDefault="00C53980">
      <w:pPr>
        <w:ind w:firstLine="0"/>
        <w:rPr>
          <w:rStyle w:val="af3"/>
          <w:b/>
          <w:bCs/>
          <w:sz w:val="28"/>
          <w:szCs w:val="28"/>
        </w:rPr>
      </w:pPr>
    </w:p>
    <w:p w:rsidR="00C53980" w:rsidRDefault="00221FE2">
      <w:pPr>
        <w:spacing w:line="240" w:lineRule="auto"/>
        <w:ind w:firstLine="0"/>
        <w:jc w:val="left"/>
      </w:pPr>
      <w:r>
        <w:rPr>
          <w:rStyle w:val="af3"/>
          <w:rFonts w:ascii="Arial Unicode MS" w:hAnsi="Arial Unicode MS"/>
          <w:sz w:val="28"/>
          <w:szCs w:val="28"/>
        </w:rPr>
        <w:br w:type="page"/>
      </w:r>
    </w:p>
    <w:p w:rsidR="00C53980" w:rsidRPr="00B32B00" w:rsidRDefault="00221FE2" w:rsidP="00B32B00">
      <w:pPr>
        <w:pStyle w:val="CustomContentNormal"/>
        <w:jc w:val="both"/>
        <w:rPr>
          <w:rStyle w:val="Hyperlink3"/>
          <w:rPrChange w:id="431" w:author="user" w:date="2024-11-06T16:43:00Z">
            <w:rPr>
              <w:rStyle w:val="af3"/>
              <w:b/>
              <w:bCs/>
              <w:color w:val="333333"/>
              <w:sz w:val="28"/>
              <w:szCs w:val="28"/>
              <w:u w:color="333333"/>
              <w:shd w:val="clear" w:color="auto" w:fill="FFFFFF"/>
            </w:rPr>
          </w:rPrChange>
        </w:rPr>
        <w:pPrChange w:id="432" w:author="user" w:date="2024-11-06T16:43:00Z">
          <w:pPr>
            <w:ind w:firstLine="0"/>
          </w:pPr>
        </w:pPrChange>
      </w:pPr>
      <w:bookmarkStart w:id="433" w:name="_Toc181803852"/>
      <w:r w:rsidRPr="00B32B00">
        <w:rPr>
          <w:rStyle w:val="Hyperlink3"/>
          <w:rPrChange w:id="434" w:author="user" w:date="2024-11-06T16:43:00Z">
            <w:rPr>
              <w:rStyle w:val="af3"/>
              <w:b/>
              <w:bCs/>
              <w:sz w:val="28"/>
              <w:szCs w:val="28"/>
            </w:rPr>
          </w:rPrChange>
        </w:rPr>
        <w:lastRenderedPageBreak/>
        <w:t>Приложение Г</w:t>
      </w:r>
      <w:del w:id="435" w:author="user" w:date="2024-11-06T16:43:00Z">
        <w:r w:rsidRPr="00B32B00" w:rsidDel="00B32B00">
          <w:rPr>
            <w:rStyle w:val="Hyperlink3"/>
            <w:rPrChange w:id="436" w:author="user" w:date="2024-11-06T16:43:00Z">
              <w:rPr>
                <w:rStyle w:val="af3"/>
                <w:b/>
                <w:bCs/>
                <w:sz w:val="28"/>
                <w:szCs w:val="28"/>
              </w:rPr>
            </w:rPrChange>
          </w:rPr>
          <w:delText>1</w:delText>
        </w:r>
      </w:del>
      <w:r w:rsidRPr="00B32B00">
        <w:rPr>
          <w:rStyle w:val="Hyperlink3"/>
          <w:rPrChange w:id="437" w:author="user" w:date="2024-11-06T16:43:00Z">
            <w:rPr>
              <w:rStyle w:val="af3"/>
              <w:b/>
              <w:bCs/>
              <w:sz w:val="28"/>
              <w:szCs w:val="28"/>
            </w:rPr>
          </w:rPrChange>
        </w:rPr>
        <w:t>. Опросник для оценки качества жизни пациента с флюорозом зубов</w:t>
      </w:r>
      <w:bookmarkEnd w:id="433"/>
      <w:r w:rsidRPr="00B32B00">
        <w:rPr>
          <w:rStyle w:val="Hyperlink3"/>
          <w:rPrChange w:id="438" w:author="user" w:date="2024-11-06T16:43:00Z">
            <w:rPr>
              <w:rStyle w:val="af3"/>
              <w:b/>
              <w:bCs/>
              <w:color w:val="333333"/>
              <w:sz w:val="28"/>
              <w:szCs w:val="28"/>
              <w:u w:color="333333"/>
              <w:shd w:val="clear" w:color="auto" w:fill="FFFFFF"/>
            </w:rPr>
          </w:rPrChange>
        </w:rPr>
        <w:t xml:space="preserve"> </w:t>
      </w:r>
    </w:p>
    <w:p w:rsidR="00C53980" w:rsidRDefault="00221FE2">
      <w:pPr>
        <w:ind w:firstLine="0"/>
        <w:rPr>
          <w:rStyle w:val="af3"/>
          <w:color w:val="333333"/>
          <w:u w:val="single" w:color="333333"/>
          <w:shd w:val="clear" w:color="auto" w:fill="FFFFFF"/>
        </w:rPr>
      </w:pPr>
      <w:r>
        <w:rPr>
          <w:rStyle w:val="af3"/>
          <w:color w:val="333333"/>
          <w:u w:val="single" w:color="333333"/>
          <w:shd w:val="clear" w:color="auto" w:fill="FFFFFF"/>
        </w:rPr>
        <w:t xml:space="preserve">Рекомендован для применения у детей </w:t>
      </w:r>
      <w:r>
        <w:rPr>
          <w:rStyle w:val="af3"/>
          <w:color w:val="333333"/>
          <w:u w:val="single" w:color="333333"/>
          <w:shd w:val="clear" w:color="auto" w:fill="FFFFFF"/>
          <w:lang w:val="en-US"/>
        </w:rPr>
        <w:t>c</w:t>
      </w:r>
      <w:r>
        <w:rPr>
          <w:rStyle w:val="af3"/>
          <w:color w:val="333333"/>
          <w:u w:val="single" w:color="333333"/>
          <w:shd w:val="clear" w:color="auto" w:fill="FFFFFF"/>
        </w:rPr>
        <w:t xml:space="preserve"> 12 лет [167]</w:t>
      </w:r>
    </w:p>
    <w:p w:rsidR="00C53980" w:rsidRDefault="00221FE2">
      <w:pPr>
        <w:ind w:firstLine="708"/>
        <w:rPr>
          <w:rStyle w:val="af3"/>
          <w:color w:val="333333"/>
          <w:u w:color="333333"/>
          <w:shd w:val="clear" w:color="auto" w:fill="FFFFFF"/>
        </w:rPr>
      </w:pPr>
      <w:r>
        <w:rPr>
          <w:rStyle w:val="af3"/>
          <w:color w:val="333333"/>
          <w:u w:color="333333"/>
          <w:shd w:val="clear" w:color="auto" w:fill="FFFFFF"/>
        </w:rPr>
        <w:t>Название на русском языке: упрощенная русскоязычная версия международного опросника качества жизни «Профиль стоматологического здоровья OHIP-14RU»</w:t>
      </w:r>
    </w:p>
    <w:p w:rsidR="00C53980" w:rsidRDefault="00221FE2">
      <w:pPr>
        <w:ind w:firstLine="708"/>
      </w:pPr>
      <w:r>
        <w:rPr>
          <w:rStyle w:val="af3"/>
        </w:rPr>
        <w:t>Оригинальное название: О</w:t>
      </w:r>
      <w:r>
        <w:rPr>
          <w:rStyle w:val="af3"/>
          <w:lang w:val="en-US"/>
        </w:rPr>
        <w:t>ral</w:t>
      </w:r>
      <w:r>
        <w:rPr>
          <w:rStyle w:val="af3"/>
        </w:rPr>
        <w:t xml:space="preserve"> </w:t>
      </w:r>
      <w:r>
        <w:rPr>
          <w:rStyle w:val="af3"/>
          <w:lang w:val="en-US"/>
        </w:rPr>
        <w:t>Health</w:t>
      </w:r>
      <w:r>
        <w:rPr>
          <w:rStyle w:val="af3"/>
        </w:rPr>
        <w:t xml:space="preserve"> </w:t>
      </w:r>
      <w:r>
        <w:rPr>
          <w:rStyle w:val="af3"/>
          <w:lang w:val="en-US"/>
        </w:rPr>
        <w:t>Im</w:t>
      </w:r>
      <w:r>
        <w:rPr>
          <w:rStyle w:val="af3"/>
        </w:rPr>
        <w:t>р</w:t>
      </w:r>
      <w:r>
        <w:rPr>
          <w:rStyle w:val="af3"/>
          <w:lang w:val="en-US"/>
        </w:rPr>
        <w:t>act</w:t>
      </w:r>
      <w:r>
        <w:rPr>
          <w:rStyle w:val="af3"/>
        </w:rPr>
        <w:t xml:space="preserve"> Р</w:t>
      </w:r>
      <w:r>
        <w:rPr>
          <w:rStyle w:val="af3"/>
          <w:lang w:val="en-US"/>
        </w:rPr>
        <w:t>r</w:t>
      </w:r>
      <w:r>
        <w:rPr>
          <w:rStyle w:val="af3"/>
        </w:rPr>
        <w:t>о</w:t>
      </w:r>
      <w:r>
        <w:rPr>
          <w:rStyle w:val="af3"/>
          <w:lang w:val="en-US"/>
        </w:rPr>
        <w:t>file</w:t>
      </w:r>
      <w:r>
        <w:rPr>
          <w:rStyle w:val="af3"/>
        </w:rPr>
        <w:t xml:space="preserve"> (</w:t>
      </w:r>
      <w:r>
        <w:rPr>
          <w:rStyle w:val="af3"/>
          <w:lang w:val="en-US"/>
        </w:rPr>
        <w:t>OHIP</w:t>
      </w:r>
      <w:r>
        <w:rPr>
          <w:rStyle w:val="af3"/>
        </w:rPr>
        <w:t xml:space="preserve">-14) </w:t>
      </w:r>
    </w:p>
    <w:p w:rsidR="00C53980" w:rsidRDefault="00221FE2">
      <w:pPr>
        <w:ind w:firstLine="708"/>
        <w:rPr>
          <w:rStyle w:val="a9"/>
          <w:rFonts w:eastAsia="Arial Unicode MS"/>
        </w:rPr>
      </w:pPr>
      <w:r>
        <w:rPr>
          <w:rStyle w:val="apple-style-span"/>
        </w:rPr>
        <w:t>Источник (публикация с валидацией): [70]</w:t>
      </w:r>
    </w:p>
    <w:p w:rsidR="00C53980" w:rsidRDefault="00221FE2">
      <w:r>
        <w:rPr>
          <w:rStyle w:val="apple-style-span"/>
        </w:rPr>
        <w:t xml:space="preserve">Тип: </w:t>
      </w:r>
      <w:r>
        <w:rPr>
          <w:rStyle w:val="af3"/>
          <w:u w:val="single"/>
        </w:rPr>
        <w:t>вопросник</w:t>
      </w:r>
    </w:p>
    <w:p w:rsidR="00C53980" w:rsidRDefault="00221FE2">
      <w:r>
        <w:rPr>
          <w:rStyle w:val="apple-style-span"/>
        </w:rPr>
        <w:t xml:space="preserve">Назначение: оценка степени влияния стоматологического здоровья на качество жизни пациента посредством анализа ряда параметров:  </w:t>
      </w:r>
    </w:p>
    <w:p w:rsidR="00C53980" w:rsidRDefault="00221FE2">
      <w:r>
        <w:rPr>
          <w:rStyle w:val="apple-style-span"/>
        </w:rPr>
        <w:t xml:space="preserve">- ограничение функции – нарушение жевательной функции, связанной с отсутствием некоторых или большинства зубов; </w:t>
      </w:r>
    </w:p>
    <w:p w:rsidR="00C53980" w:rsidRDefault="00221FE2">
      <w:r>
        <w:rPr>
          <w:rStyle w:val="apple-style-span"/>
        </w:rPr>
        <w:t xml:space="preserve">- физическая боль – боль при приеме пищи, кровоточивость десны; </w:t>
      </w:r>
    </w:p>
    <w:p w:rsidR="00C53980" w:rsidRDefault="00221FE2">
      <w:r>
        <w:rPr>
          <w:rStyle w:val="apple-style-span"/>
        </w:rPr>
        <w:t xml:space="preserve">- психологический дискомфорт – страдает эстетическая функция лица, улыбка; </w:t>
      </w:r>
    </w:p>
    <w:p w:rsidR="00C53980" w:rsidRDefault="00221FE2">
      <w:r>
        <w:rPr>
          <w:rStyle w:val="apple-style-span"/>
        </w:rPr>
        <w:t xml:space="preserve">- физическая нетрудоспособность – неспособность совершать действия, вызывающие удовлетворение; </w:t>
      </w:r>
    </w:p>
    <w:p w:rsidR="00C53980" w:rsidRDefault="00221FE2">
      <w:r>
        <w:rPr>
          <w:rStyle w:val="apple-style-span"/>
        </w:rPr>
        <w:t xml:space="preserve">-  психологическая нетрудоспособность – чувство неполноценности; </w:t>
      </w:r>
    </w:p>
    <w:p w:rsidR="00C53980" w:rsidRDefault="00221FE2">
      <w:r>
        <w:rPr>
          <w:rStyle w:val="apple-style-span"/>
        </w:rPr>
        <w:t xml:space="preserve">- социальная нетрудоспособность – нарушение коммуникативных функций; </w:t>
      </w:r>
    </w:p>
    <w:p w:rsidR="00C53980" w:rsidRDefault="00221FE2">
      <w:r>
        <w:rPr>
          <w:rStyle w:val="apple-style-span"/>
        </w:rPr>
        <w:t>- инвалидность – состояние нетрудоспособности, полной или частичной.</w:t>
      </w:r>
    </w:p>
    <w:p w:rsidR="00C53980" w:rsidRDefault="00221FE2">
      <w:r>
        <w:rPr>
          <w:rStyle w:val="apple-style-span"/>
        </w:rPr>
        <w:t>Содержание:</w:t>
      </w:r>
    </w:p>
    <w:tbl>
      <w:tblPr>
        <w:tblStyle w:val="TableNormal"/>
        <w:tblW w:w="94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534"/>
        <w:gridCol w:w="7938"/>
        <w:gridCol w:w="992"/>
      </w:tblGrid>
      <w:tr w:rsidR="00C53980">
        <w:tblPrEx>
          <w:tblCellMar>
            <w:top w:w="0" w:type="dxa"/>
            <w:left w:w="0" w:type="dxa"/>
            <w:bottom w:w="0" w:type="dxa"/>
            <w:right w:w="0" w:type="dxa"/>
          </w:tblCellMar>
        </w:tblPrEx>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ind w:firstLine="0"/>
              <w:jc w:val="center"/>
            </w:pPr>
            <w:r>
              <w:rPr>
                <w:rStyle w:val="af3"/>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ind w:firstLine="0"/>
              <w:jc w:val="center"/>
            </w:pPr>
            <w:r>
              <w:rPr>
                <w:rStyle w:val="af3"/>
              </w:rPr>
              <w:t>Вопрос</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ind w:firstLine="0"/>
              <w:jc w:val="center"/>
            </w:pPr>
            <w:r>
              <w:rPr>
                <w:rStyle w:val="af3"/>
              </w:rPr>
              <w:t>Баллы</w:t>
            </w:r>
          </w:p>
        </w:tc>
      </w:tr>
      <w:tr w:rsidR="00C53980">
        <w:tblPrEx>
          <w:tblCellMar>
            <w:top w:w="0" w:type="dxa"/>
            <w:left w:w="0" w:type="dxa"/>
            <w:bottom w:w="0" w:type="dxa"/>
            <w:right w:w="0" w:type="dxa"/>
          </w:tblCellMar>
        </w:tblPrEx>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ind w:firstLine="0"/>
            </w:pPr>
            <w:r>
              <w:rPr>
                <w:rStyle w:val="af3"/>
              </w:rPr>
              <w:t>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ind w:firstLine="0"/>
            </w:pPr>
            <w:r>
              <w:rPr>
                <w:rStyle w:val="af3"/>
              </w:rPr>
              <w:t>Отсутствие вкуса к пище из-за проблем в полости рта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C53980"/>
        </w:tc>
      </w:tr>
      <w:tr w:rsidR="00C53980">
        <w:tblPrEx>
          <w:tblCellMar>
            <w:top w:w="0" w:type="dxa"/>
            <w:left w:w="0" w:type="dxa"/>
            <w:bottom w:w="0" w:type="dxa"/>
            <w:right w:w="0" w:type="dxa"/>
          </w:tblCellMar>
        </w:tblPrEx>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ind w:firstLine="0"/>
            </w:pPr>
            <w:r>
              <w:rPr>
                <w:rStyle w:val="af3"/>
              </w:rPr>
              <w:t>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ind w:firstLine="0"/>
            </w:pPr>
            <w:r>
              <w:rPr>
                <w:rStyle w:val="af3"/>
              </w:rPr>
              <w:t>Есть ли болевые ощущения в полости рта?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C53980"/>
        </w:tc>
      </w:tr>
      <w:tr w:rsidR="00C53980">
        <w:tblPrEx>
          <w:tblCellMar>
            <w:top w:w="0" w:type="dxa"/>
            <w:left w:w="0" w:type="dxa"/>
            <w:bottom w:w="0" w:type="dxa"/>
            <w:right w:w="0" w:type="dxa"/>
          </w:tblCellMar>
        </w:tblPrEx>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ind w:firstLine="0"/>
            </w:pPr>
            <w:r>
              <w:rPr>
                <w:rStyle w:val="af3"/>
              </w:rPr>
              <w:t>3</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ind w:firstLine="0"/>
            </w:pPr>
            <w:r>
              <w:rPr>
                <w:rStyle w:val="af3"/>
              </w:rPr>
              <w:t>Есть ли у Вас затруднения при приеме пищи?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C53980"/>
        </w:tc>
      </w:tr>
      <w:tr w:rsidR="00C53980">
        <w:tblPrEx>
          <w:tblCellMar>
            <w:top w:w="0" w:type="dxa"/>
            <w:left w:w="0" w:type="dxa"/>
            <w:bottom w:w="0" w:type="dxa"/>
            <w:right w:w="0" w:type="dxa"/>
          </w:tblCellMar>
        </w:tblPrEx>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ind w:firstLine="0"/>
            </w:pPr>
            <w:r>
              <w:rPr>
                <w:rStyle w:val="af3"/>
              </w:rPr>
              <w:t>4</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ind w:firstLine="0"/>
            </w:pPr>
            <w:r>
              <w:rPr>
                <w:rStyle w:val="af3"/>
              </w:rPr>
              <w:t>Ваше питание неудовлетворительно из-за проблем в полости рта?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C53980"/>
        </w:tc>
      </w:tr>
      <w:tr w:rsidR="00C53980">
        <w:tblPrEx>
          <w:tblCellMar>
            <w:top w:w="0" w:type="dxa"/>
            <w:left w:w="0" w:type="dxa"/>
            <w:bottom w:w="0" w:type="dxa"/>
            <w:right w:w="0" w:type="dxa"/>
          </w:tblCellMar>
        </w:tblPrEx>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ind w:firstLine="0"/>
            </w:pPr>
            <w:r>
              <w:rPr>
                <w:rStyle w:val="af3"/>
              </w:rPr>
              <w:t>5</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ind w:firstLine="0"/>
            </w:pPr>
            <w:r>
              <w:rPr>
                <w:rStyle w:val="af3"/>
              </w:rPr>
              <w:t>Приходится ли Вам прерывать прием пищи из-за проблем в полости рта?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C53980"/>
        </w:tc>
      </w:tr>
      <w:tr w:rsidR="00C53980">
        <w:tblPrEx>
          <w:tblCellMar>
            <w:top w:w="0" w:type="dxa"/>
            <w:left w:w="0" w:type="dxa"/>
            <w:bottom w:w="0" w:type="dxa"/>
            <w:right w:w="0" w:type="dxa"/>
          </w:tblCellMar>
        </w:tblPrEx>
        <w:trPr>
          <w:trHeight w:val="745"/>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ind w:firstLine="0"/>
            </w:pPr>
            <w:r>
              <w:rPr>
                <w:rStyle w:val="af3"/>
              </w:rPr>
              <w:t>6</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ind w:firstLine="0"/>
            </w:pPr>
            <w:r>
              <w:rPr>
                <w:rStyle w:val="af3"/>
              </w:rPr>
              <w:t>Испытываете ли Вы неудобство при общении с людьми из-за проблем в полости рта?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C53980"/>
        </w:tc>
      </w:tr>
      <w:tr w:rsidR="00C53980">
        <w:tblPrEx>
          <w:tblCellMar>
            <w:top w:w="0" w:type="dxa"/>
            <w:left w:w="0" w:type="dxa"/>
            <w:bottom w:w="0" w:type="dxa"/>
            <w:right w:w="0" w:type="dxa"/>
          </w:tblCellMar>
        </w:tblPrEx>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ind w:firstLine="0"/>
            </w:pPr>
            <w:r>
              <w:rPr>
                <w:rStyle w:val="af3"/>
              </w:rPr>
              <w:t>7</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ind w:firstLine="0"/>
            </w:pPr>
            <w:r>
              <w:rPr>
                <w:rStyle w:val="af3"/>
              </w:rPr>
              <w:t>Трудности при произнесении слов (при разговоре).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C53980"/>
        </w:tc>
      </w:tr>
      <w:tr w:rsidR="00C53980">
        <w:tblPrEx>
          <w:tblCellMar>
            <w:top w:w="0" w:type="dxa"/>
            <w:left w:w="0" w:type="dxa"/>
            <w:bottom w:w="0" w:type="dxa"/>
            <w:right w:w="0" w:type="dxa"/>
          </w:tblCellMar>
        </w:tblPrEx>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ind w:firstLine="0"/>
            </w:pPr>
            <w:r>
              <w:rPr>
                <w:rStyle w:val="af3"/>
              </w:rPr>
              <w:t>8</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ind w:firstLine="0"/>
            </w:pPr>
            <w:r>
              <w:rPr>
                <w:rStyle w:val="af3"/>
              </w:rPr>
              <w:t>Есть ли чувство стесненности в общении с людьми?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C53980"/>
        </w:tc>
      </w:tr>
      <w:tr w:rsidR="00C53980">
        <w:tblPrEx>
          <w:tblCellMar>
            <w:top w:w="0" w:type="dxa"/>
            <w:left w:w="0" w:type="dxa"/>
            <w:bottom w:w="0" w:type="dxa"/>
            <w:right w:w="0" w:type="dxa"/>
          </w:tblCellMar>
        </w:tblPrEx>
        <w:trPr>
          <w:trHeight w:val="745"/>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ind w:firstLine="0"/>
            </w:pPr>
            <w:r>
              <w:rPr>
                <w:rStyle w:val="af3"/>
              </w:rPr>
              <w:lastRenderedPageBreak/>
              <w:t>9</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ind w:firstLine="0"/>
            </w:pPr>
            <w:r>
              <w:rPr>
                <w:rStyle w:val="af3"/>
              </w:rPr>
              <w:t>Ставят ли Вас проблемы в полости рта в неловкое положение при общении?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C53980"/>
        </w:tc>
      </w:tr>
      <w:tr w:rsidR="00C53980">
        <w:tblPrEx>
          <w:tblCellMar>
            <w:top w:w="0" w:type="dxa"/>
            <w:left w:w="0" w:type="dxa"/>
            <w:bottom w:w="0" w:type="dxa"/>
            <w:right w:w="0" w:type="dxa"/>
          </w:tblCellMar>
        </w:tblPrEx>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ind w:firstLine="0"/>
            </w:pPr>
            <w:r>
              <w:rPr>
                <w:rStyle w:val="af3"/>
              </w:rPr>
              <w:t>10</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ind w:firstLine="0"/>
            </w:pPr>
            <w:r>
              <w:rPr>
                <w:rStyle w:val="af3"/>
              </w:rPr>
              <w:t>Повышенная раздражительность при общении с людьми?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C53980"/>
        </w:tc>
      </w:tr>
      <w:tr w:rsidR="00C53980">
        <w:tblPrEx>
          <w:tblCellMar>
            <w:top w:w="0" w:type="dxa"/>
            <w:left w:w="0" w:type="dxa"/>
            <w:bottom w:w="0" w:type="dxa"/>
            <w:right w:w="0" w:type="dxa"/>
          </w:tblCellMar>
        </w:tblPrEx>
        <w:trPr>
          <w:trHeight w:val="745"/>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ind w:firstLine="0"/>
            </w:pPr>
            <w:r>
              <w:rPr>
                <w:rStyle w:val="af3"/>
              </w:rPr>
              <w:t>11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tabs>
                <w:tab w:val="left" w:pos="2085"/>
              </w:tabs>
              <w:ind w:firstLine="0"/>
            </w:pPr>
            <w:r>
              <w:rPr>
                <w:rStyle w:val="af3"/>
              </w:rPr>
              <w:t>Испытываете ли Вы затруднения в обычной работе из-за проблем в полости рта?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C53980"/>
        </w:tc>
      </w:tr>
      <w:tr w:rsidR="00C53980">
        <w:tblPrEx>
          <w:tblCellMar>
            <w:top w:w="0" w:type="dxa"/>
            <w:left w:w="0" w:type="dxa"/>
            <w:bottom w:w="0" w:type="dxa"/>
            <w:right w:w="0" w:type="dxa"/>
          </w:tblCellMar>
        </w:tblPrEx>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ind w:firstLine="0"/>
            </w:pPr>
            <w:r>
              <w:rPr>
                <w:rStyle w:val="af3"/>
              </w:rPr>
              <w:t>12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ind w:firstLine="0"/>
            </w:pPr>
            <w:r>
              <w:rPr>
                <w:rStyle w:val="af3"/>
              </w:rPr>
              <w:t>Становится ли Ваша жизнь менее интересной из-за проблем в полости рта?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C53980"/>
        </w:tc>
      </w:tr>
      <w:tr w:rsidR="00C53980">
        <w:tblPrEx>
          <w:tblCellMar>
            <w:top w:w="0" w:type="dxa"/>
            <w:left w:w="0" w:type="dxa"/>
            <w:bottom w:w="0" w:type="dxa"/>
            <w:right w:w="0" w:type="dxa"/>
          </w:tblCellMar>
        </w:tblPrEx>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ind w:firstLine="0"/>
            </w:pPr>
            <w:r>
              <w:rPr>
                <w:rStyle w:val="af3"/>
              </w:rPr>
              <w:t>13</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ind w:firstLine="0"/>
            </w:pPr>
            <w:r>
              <w:rPr>
                <w:rStyle w:val="af3"/>
              </w:rPr>
              <w:t>Мешают ли эти проблемы отдыхать, расслабляться?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C53980"/>
        </w:tc>
      </w:tr>
      <w:tr w:rsidR="00C53980">
        <w:tblPrEx>
          <w:tblCellMar>
            <w:top w:w="0" w:type="dxa"/>
            <w:left w:w="0" w:type="dxa"/>
            <w:bottom w:w="0" w:type="dxa"/>
            <w:right w:w="0" w:type="dxa"/>
          </w:tblCellMar>
        </w:tblPrEx>
        <w:trPr>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ind w:firstLine="0"/>
            </w:pPr>
            <w:r>
              <w:rPr>
                <w:rStyle w:val="af3"/>
              </w:rPr>
              <w:t>14</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221FE2">
            <w:pPr>
              <w:ind w:firstLine="0"/>
            </w:pPr>
            <w:r>
              <w:rPr>
                <w:rStyle w:val="af3"/>
              </w:rPr>
              <w:t>Бывает ли полная неспособность к действиям из-за проблем в полости рта?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3980" w:rsidRDefault="00C53980"/>
        </w:tc>
      </w:tr>
    </w:tbl>
    <w:p w:rsidR="00C53980" w:rsidRDefault="00C53980">
      <w:pPr>
        <w:widowControl w:val="0"/>
        <w:spacing w:line="240" w:lineRule="auto"/>
        <w:ind w:firstLine="0"/>
      </w:pPr>
    </w:p>
    <w:p w:rsidR="00C53980" w:rsidRDefault="00C53980"/>
    <w:p w:rsidR="00C53980" w:rsidRDefault="00221FE2">
      <w:r>
        <w:rPr>
          <w:rStyle w:val="a9"/>
          <w:rFonts w:eastAsia="Arial Unicode MS"/>
        </w:rPr>
        <w:t>Инетрпретация:</w:t>
      </w:r>
      <w:r>
        <w:rPr>
          <w:rStyle w:val="apple-style-span"/>
        </w:rPr>
        <w:t xml:space="preserve"> варианты ответов оцениваются по пятибалльной шкале (0 – никогда, 1 – редко, 2 – периодически, 3 – часто, 4 – все время). </w:t>
      </w:r>
    </w:p>
    <w:p w:rsidR="00C53980" w:rsidRDefault="00221FE2">
      <w:r>
        <w:rPr>
          <w:rStyle w:val="apple-style-span"/>
        </w:rPr>
        <w:t xml:space="preserve">Сумма ответов в баллах (0 – 56) отражает подверженность индивида к воздействию стоматологических заболеваний и их влияние на качество жизни пациента, определяемое соответствующими уровнями: </w:t>
      </w:r>
    </w:p>
    <w:p w:rsidR="00C53980" w:rsidRDefault="00221FE2">
      <w:r>
        <w:rPr>
          <w:rStyle w:val="apple-style-span"/>
        </w:rPr>
        <w:t xml:space="preserve">0 – 12 – хороший уровень качества жизни, </w:t>
      </w:r>
    </w:p>
    <w:p w:rsidR="00C53980" w:rsidRDefault="00221FE2">
      <w:r>
        <w:rPr>
          <w:rStyle w:val="apple-style-span"/>
        </w:rPr>
        <w:t xml:space="preserve">13 – 24 – удовлетворительный, </w:t>
      </w:r>
    </w:p>
    <w:p w:rsidR="00C53980" w:rsidRDefault="00221FE2">
      <w:r>
        <w:rPr>
          <w:rStyle w:val="apple-style-span"/>
        </w:rPr>
        <w:t xml:space="preserve">25 – 56 – не удовлетворительный.  </w:t>
      </w:r>
    </w:p>
    <w:p w:rsidR="00C53980" w:rsidRDefault="00221FE2">
      <w:r>
        <w:rPr>
          <w:rStyle w:val="apple-style-span"/>
        </w:rPr>
        <w:t xml:space="preserve">Пояснения: сравнение суммы баллов до и после лечения позволяет говорить о динамике качества жизни пациента, связанного со стоматологическим здоровьем. </w:t>
      </w:r>
    </w:p>
    <w:p w:rsidR="00C53980" w:rsidRDefault="00C53980"/>
    <w:p w:rsidR="00C53980" w:rsidRDefault="00C53980"/>
    <w:p w:rsidR="00C53980" w:rsidRDefault="00C53980"/>
    <w:p w:rsidR="00C53980" w:rsidRDefault="00C53980"/>
    <w:p w:rsidR="00C53980" w:rsidRDefault="00C53980"/>
    <w:p w:rsidR="00C53980" w:rsidRDefault="00C53980"/>
    <w:p w:rsidR="00C53980" w:rsidRDefault="00C53980"/>
    <w:p w:rsidR="00C53980" w:rsidRDefault="00C53980"/>
    <w:p w:rsidR="00C53980" w:rsidRDefault="00C53980"/>
    <w:p w:rsidR="00C53980" w:rsidRDefault="00C53980"/>
    <w:p w:rsidR="00C53980" w:rsidRDefault="00C53980"/>
    <w:p w:rsidR="00C53980" w:rsidRDefault="00C53980"/>
    <w:p w:rsidR="00C53980" w:rsidDel="00B32B00" w:rsidRDefault="00C53980">
      <w:pPr>
        <w:rPr>
          <w:del w:id="439" w:author="user" w:date="2024-11-06T16:40:00Z"/>
        </w:rPr>
      </w:pPr>
    </w:p>
    <w:p w:rsidR="00C53980" w:rsidRDefault="00C53980" w:rsidP="00B32B00">
      <w:pPr>
        <w:ind w:firstLine="0"/>
        <w:pPrChange w:id="440" w:author="user" w:date="2024-11-06T16:40:00Z">
          <w:pPr/>
        </w:pPrChange>
      </w:pPr>
    </w:p>
    <w:sectPr w:rsidR="00C53980">
      <w:headerReference w:type="default" r:id="rId76"/>
      <w:footerReference w:type="default" r:id="rId77"/>
      <w:headerReference w:type="first" r:id="rId78"/>
      <w:footerReference w:type="first" r:id="rId79"/>
      <w:pgSz w:w="11900" w:h="16840"/>
      <w:pgMar w:top="1134" w:right="851" w:bottom="113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E50" w:rsidRDefault="00077E50">
      <w:pPr>
        <w:spacing w:line="240" w:lineRule="auto"/>
      </w:pPr>
      <w:r>
        <w:separator/>
      </w:r>
    </w:p>
  </w:endnote>
  <w:endnote w:type="continuationSeparator" w:id="0">
    <w:p w:rsidR="00077E50" w:rsidRDefault="00077E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Helvetica Neue">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imes Roman">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FE2" w:rsidRDefault="00221FE2">
    <w:pPr>
      <w:pStyle w:val="a5"/>
      <w:tabs>
        <w:tab w:val="clear" w:pos="9355"/>
        <w:tab w:val="right" w:pos="9328"/>
      </w:tabs>
      <w:jc w:val="center"/>
    </w:pPr>
    <w:r>
      <w:fldChar w:fldCharType="begin"/>
    </w:r>
    <w:r>
      <w:instrText xml:space="preserve"> PAGE </w:instrText>
    </w:r>
    <w:r>
      <w:fldChar w:fldCharType="separate"/>
    </w:r>
    <w:r w:rsidR="00015E85">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FE2" w:rsidRDefault="00221FE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E50" w:rsidRDefault="00077E50">
      <w:pPr>
        <w:spacing w:line="240" w:lineRule="auto"/>
      </w:pPr>
      <w:r>
        <w:separator/>
      </w:r>
    </w:p>
  </w:footnote>
  <w:footnote w:type="continuationSeparator" w:id="0">
    <w:p w:rsidR="00077E50" w:rsidRDefault="00077E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FE2" w:rsidRDefault="00221FE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FE2" w:rsidRDefault="00221FE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700C0"/>
    <w:multiLevelType w:val="hybridMultilevel"/>
    <w:tmpl w:val="F7ECC6E4"/>
    <w:styleLink w:val="3"/>
    <w:lvl w:ilvl="0" w:tplc="B3F0789C">
      <w:start w:val="1"/>
      <w:numFmt w:val="bullet"/>
      <w:lvlText w:val="·"/>
      <w:lvlJc w:val="left"/>
      <w:pPr>
        <w:ind w:left="70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CAA908A">
      <w:start w:val="1"/>
      <w:numFmt w:val="bullet"/>
      <w:lvlText w:val="o"/>
      <w:lvlJc w:val="left"/>
      <w:pPr>
        <w:ind w:left="14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E6CE18">
      <w:start w:val="1"/>
      <w:numFmt w:val="bullet"/>
      <w:lvlText w:val="▪"/>
      <w:lvlJc w:val="left"/>
      <w:pPr>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5A486E">
      <w:start w:val="1"/>
      <w:numFmt w:val="bullet"/>
      <w:lvlText w:val="·"/>
      <w:lvlJc w:val="left"/>
      <w:pPr>
        <w:ind w:left="286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200AB54">
      <w:start w:val="1"/>
      <w:numFmt w:val="bullet"/>
      <w:lvlText w:val="o"/>
      <w:lvlJc w:val="left"/>
      <w:pPr>
        <w:ind w:left="35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E01BCC">
      <w:start w:val="1"/>
      <w:numFmt w:val="bullet"/>
      <w:lvlText w:val="▪"/>
      <w:lvlJc w:val="left"/>
      <w:pPr>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D0812E">
      <w:start w:val="1"/>
      <w:numFmt w:val="bullet"/>
      <w:lvlText w:val="·"/>
      <w:lvlJc w:val="left"/>
      <w:pPr>
        <w:ind w:left="50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84DA2">
      <w:start w:val="1"/>
      <w:numFmt w:val="bullet"/>
      <w:lvlText w:val="o"/>
      <w:lvlJc w:val="left"/>
      <w:pPr>
        <w:ind w:left="57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77241D2">
      <w:start w:val="1"/>
      <w:numFmt w:val="bullet"/>
      <w:lvlText w:val="▪"/>
      <w:lvlJc w:val="left"/>
      <w:pPr>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BCB2AC9"/>
    <w:multiLevelType w:val="hybridMultilevel"/>
    <w:tmpl w:val="BDF6F89E"/>
    <w:numStyleLink w:val="12"/>
  </w:abstractNum>
  <w:abstractNum w:abstractNumId="2" w15:restartNumberingAfterBreak="0">
    <w:nsid w:val="11093807"/>
    <w:multiLevelType w:val="hybridMultilevel"/>
    <w:tmpl w:val="8A58C9F0"/>
    <w:numStyleLink w:val="9"/>
  </w:abstractNum>
  <w:abstractNum w:abstractNumId="3" w15:restartNumberingAfterBreak="0">
    <w:nsid w:val="125A3784"/>
    <w:multiLevelType w:val="hybridMultilevel"/>
    <w:tmpl w:val="075CAC7C"/>
    <w:numStyleLink w:val="7"/>
  </w:abstractNum>
  <w:abstractNum w:abstractNumId="4" w15:restartNumberingAfterBreak="0">
    <w:nsid w:val="163479B4"/>
    <w:multiLevelType w:val="multilevel"/>
    <w:tmpl w:val="032C2102"/>
    <w:styleLink w:val="13"/>
    <w:lvl w:ilvl="0">
      <w:start w:val="1"/>
      <w:numFmt w:val="decimal"/>
      <w:lvlText w:val="%1."/>
      <w:lvlJc w:val="left"/>
      <w:pPr>
        <w:tabs>
          <w:tab w:val="num" w:pos="1418"/>
        </w:tabs>
        <w:ind w:left="709"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1418"/>
        </w:tabs>
        <w:ind w:left="709"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1418"/>
        </w:tabs>
        <w:ind w:left="709"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709"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080" w:firstLine="338"/>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080" w:firstLine="338"/>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440" w:hanging="2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7DC13DC"/>
    <w:multiLevelType w:val="multilevel"/>
    <w:tmpl w:val="D026CF1C"/>
    <w:styleLink w:val="14"/>
    <w:lvl w:ilvl="0">
      <w:start w:val="1"/>
      <w:numFmt w:val="decimal"/>
      <w:lvlText w:val="%1."/>
      <w:lvlJc w:val="left"/>
      <w:pPr>
        <w:ind w:left="106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35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149"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509"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229"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589"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4309"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4669"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5389"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8540056"/>
    <w:multiLevelType w:val="hybridMultilevel"/>
    <w:tmpl w:val="11F2BE76"/>
    <w:styleLink w:val="2"/>
    <w:lvl w:ilvl="0" w:tplc="2B5A65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AEAE6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1FA8B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9E6293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EC9E5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AEE0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20CFD7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618346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7D83A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AC07FA2"/>
    <w:multiLevelType w:val="multilevel"/>
    <w:tmpl w:val="032C2102"/>
    <w:numStyleLink w:val="13"/>
  </w:abstractNum>
  <w:abstractNum w:abstractNumId="8" w15:restartNumberingAfterBreak="0">
    <w:nsid w:val="21420EE7"/>
    <w:multiLevelType w:val="hybridMultilevel"/>
    <w:tmpl w:val="8ADE060E"/>
    <w:numStyleLink w:val="5"/>
  </w:abstractNum>
  <w:abstractNum w:abstractNumId="9" w15:restartNumberingAfterBreak="0">
    <w:nsid w:val="26845D57"/>
    <w:multiLevelType w:val="multilevel"/>
    <w:tmpl w:val="D026CF1C"/>
    <w:numStyleLink w:val="14"/>
  </w:abstractNum>
  <w:abstractNum w:abstractNumId="10" w15:restartNumberingAfterBreak="0">
    <w:nsid w:val="26B63FAB"/>
    <w:multiLevelType w:val="hybridMultilevel"/>
    <w:tmpl w:val="7582735A"/>
    <w:styleLink w:val="6"/>
    <w:lvl w:ilvl="0" w:tplc="DCEE568E">
      <w:start w:val="1"/>
      <w:numFmt w:val="bullet"/>
      <w:lvlText w:val="·"/>
      <w:lvlJc w:val="left"/>
      <w:pPr>
        <w:ind w:left="70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D8BBD6">
      <w:start w:val="1"/>
      <w:numFmt w:val="bullet"/>
      <w:lvlText w:val="o"/>
      <w:lvlJc w:val="left"/>
      <w:pPr>
        <w:ind w:left="4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1C22616">
      <w:start w:val="1"/>
      <w:numFmt w:val="bullet"/>
      <w:lvlText w:val="▪"/>
      <w:lvlJc w:val="left"/>
      <w:pPr>
        <w:ind w:left="11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8EEA3A">
      <w:start w:val="1"/>
      <w:numFmt w:val="bullet"/>
      <w:lvlText w:val="·"/>
      <w:lvlJc w:val="left"/>
      <w:pPr>
        <w:ind w:left="18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FD4201A">
      <w:start w:val="1"/>
      <w:numFmt w:val="bullet"/>
      <w:lvlText w:val="o"/>
      <w:lvlJc w:val="left"/>
      <w:pPr>
        <w:ind w:left="26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720BA2">
      <w:start w:val="1"/>
      <w:numFmt w:val="bullet"/>
      <w:lvlText w:val="▪"/>
      <w:lvlJc w:val="left"/>
      <w:pPr>
        <w:ind w:left="33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524F8E">
      <w:start w:val="1"/>
      <w:numFmt w:val="bullet"/>
      <w:lvlText w:val="·"/>
      <w:lvlJc w:val="left"/>
      <w:pPr>
        <w:ind w:left="40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C3CD990">
      <w:start w:val="1"/>
      <w:numFmt w:val="bullet"/>
      <w:lvlText w:val="o"/>
      <w:lvlJc w:val="left"/>
      <w:pPr>
        <w:ind w:left="47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B841028">
      <w:start w:val="1"/>
      <w:numFmt w:val="bullet"/>
      <w:lvlText w:val="▪"/>
      <w:lvlJc w:val="left"/>
      <w:pPr>
        <w:ind w:left="54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0376AA0"/>
    <w:multiLevelType w:val="hybridMultilevel"/>
    <w:tmpl w:val="8A58C9F0"/>
    <w:styleLink w:val="9"/>
    <w:lvl w:ilvl="0" w:tplc="A824DA6C">
      <w:start w:val="1"/>
      <w:numFmt w:val="bullet"/>
      <w:lvlText w:val="-"/>
      <w:lvlJc w:val="left"/>
      <w:pPr>
        <w:tabs>
          <w:tab w:val="left" w:pos="993"/>
          <w:tab w:val="left" w:pos="1276"/>
        </w:tabs>
        <w:ind w:left="567"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EE0F1C">
      <w:start w:val="1"/>
      <w:numFmt w:val="bullet"/>
      <w:lvlText w:val="o"/>
      <w:lvlJc w:val="left"/>
      <w:pPr>
        <w:tabs>
          <w:tab w:val="left" w:pos="993"/>
        </w:tabs>
        <w:ind w:left="1276" w:hanging="4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CA92F6">
      <w:start w:val="1"/>
      <w:numFmt w:val="bullet"/>
      <w:lvlText w:val="▪"/>
      <w:lvlJc w:val="left"/>
      <w:pPr>
        <w:tabs>
          <w:tab w:val="left" w:pos="993"/>
          <w:tab w:val="left" w:pos="1276"/>
        </w:tabs>
        <w:ind w:left="2007"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9C2DB2A">
      <w:start w:val="1"/>
      <w:numFmt w:val="bullet"/>
      <w:lvlText w:val="·"/>
      <w:lvlJc w:val="left"/>
      <w:pPr>
        <w:tabs>
          <w:tab w:val="left" w:pos="993"/>
          <w:tab w:val="left" w:pos="1276"/>
        </w:tabs>
        <w:ind w:left="2727"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B60AB52">
      <w:start w:val="1"/>
      <w:numFmt w:val="bullet"/>
      <w:lvlText w:val="o"/>
      <w:lvlJc w:val="left"/>
      <w:pPr>
        <w:tabs>
          <w:tab w:val="left" w:pos="993"/>
          <w:tab w:val="left" w:pos="1276"/>
        </w:tabs>
        <w:ind w:left="3447"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110D630">
      <w:start w:val="1"/>
      <w:numFmt w:val="bullet"/>
      <w:lvlText w:val="▪"/>
      <w:lvlJc w:val="left"/>
      <w:pPr>
        <w:tabs>
          <w:tab w:val="left" w:pos="993"/>
          <w:tab w:val="left" w:pos="1276"/>
        </w:tabs>
        <w:ind w:left="4167"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705DF0">
      <w:start w:val="1"/>
      <w:numFmt w:val="bullet"/>
      <w:lvlText w:val="·"/>
      <w:lvlJc w:val="left"/>
      <w:pPr>
        <w:tabs>
          <w:tab w:val="left" w:pos="993"/>
          <w:tab w:val="left" w:pos="1276"/>
        </w:tabs>
        <w:ind w:left="4887"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D92BF0A">
      <w:start w:val="1"/>
      <w:numFmt w:val="bullet"/>
      <w:lvlText w:val="o"/>
      <w:lvlJc w:val="left"/>
      <w:pPr>
        <w:tabs>
          <w:tab w:val="left" w:pos="993"/>
          <w:tab w:val="left" w:pos="1276"/>
        </w:tabs>
        <w:ind w:left="5607"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A6E108">
      <w:start w:val="1"/>
      <w:numFmt w:val="bullet"/>
      <w:lvlText w:val="▪"/>
      <w:lvlJc w:val="left"/>
      <w:pPr>
        <w:tabs>
          <w:tab w:val="left" w:pos="993"/>
          <w:tab w:val="left" w:pos="1276"/>
        </w:tabs>
        <w:ind w:left="6327"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5B34777"/>
    <w:multiLevelType w:val="hybridMultilevel"/>
    <w:tmpl w:val="EA22A6B2"/>
    <w:styleLink w:val="8"/>
    <w:lvl w:ilvl="0" w:tplc="88EADE82">
      <w:start w:val="1"/>
      <w:numFmt w:val="bullet"/>
      <w:lvlText w:val="-"/>
      <w:lvlJc w:val="left"/>
      <w:pPr>
        <w:ind w:left="14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BB60B58">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45CA576">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DC5076">
      <w:start w:val="1"/>
      <w:numFmt w:val="bullet"/>
      <w:lvlText w:val="·"/>
      <w:lvlJc w:val="left"/>
      <w:pPr>
        <w:ind w:left="35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E271B8">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0EAAA7C">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CA123C">
      <w:start w:val="1"/>
      <w:numFmt w:val="bullet"/>
      <w:lvlText w:val="·"/>
      <w:lvlJc w:val="left"/>
      <w:pPr>
        <w:ind w:left="574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0285EA">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42CF5BE">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86E1FF5"/>
    <w:multiLevelType w:val="hybridMultilevel"/>
    <w:tmpl w:val="648E0EC0"/>
    <w:numStyleLink w:val="4"/>
  </w:abstractNum>
  <w:abstractNum w:abstractNumId="14" w15:restartNumberingAfterBreak="0">
    <w:nsid w:val="387238D3"/>
    <w:multiLevelType w:val="hybridMultilevel"/>
    <w:tmpl w:val="3D8CA164"/>
    <w:numStyleLink w:val="10"/>
  </w:abstractNum>
  <w:abstractNum w:abstractNumId="15" w15:restartNumberingAfterBreak="0">
    <w:nsid w:val="3EC72B45"/>
    <w:multiLevelType w:val="hybridMultilevel"/>
    <w:tmpl w:val="648E0EC0"/>
    <w:styleLink w:val="4"/>
    <w:lvl w:ilvl="0" w:tplc="42F2A444">
      <w:start w:val="1"/>
      <w:numFmt w:val="bullet"/>
      <w:lvlText w:val="·"/>
      <w:lvlJc w:val="left"/>
      <w:pPr>
        <w:ind w:left="70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DB63D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38AD0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238F8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CD2E9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7EAC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6CAD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8D0CF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98A71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1D709C9"/>
    <w:multiLevelType w:val="hybridMultilevel"/>
    <w:tmpl w:val="3D8CA164"/>
    <w:styleLink w:val="10"/>
    <w:lvl w:ilvl="0" w:tplc="1EE499CC">
      <w:start w:val="1"/>
      <w:numFmt w:val="bullet"/>
      <w:lvlText w:val="-"/>
      <w:lvlJc w:val="left"/>
      <w:pPr>
        <w:tabs>
          <w:tab w:val="left" w:pos="993"/>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A8EF9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730AB72">
      <w:start w:val="1"/>
      <w:numFmt w:val="bullet"/>
      <w:lvlText w:val="-"/>
      <w:lvlJc w:val="left"/>
      <w:pPr>
        <w:tabs>
          <w:tab w:val="left" w:pos="993"/>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406B0C2">
      <w:start w:val="1"/>
      <w:numFmt w:val="bullet"/>
      <w:lvlText w:val="-"/>
      <w:lvlJc w:val="left"/>
      <w:pPr>
        <w:tabs>
          <w:tab w:val="left" w:pos="993"/>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5B84FB2">
      <w:start w:val="1"/>
      <w:numFmt w:val="bullet"/>
      <w:lvlText w:val="-"/>
      <w:lvlJc w:val="left"/>
      <w:pPr>
        <w:tabs>
          <w:tab w:val="left" w:pos="993"/>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63E7490">
      <w:start w:val="1"/>
      <w:numFmt w:val="bullet"/>
      <w:lvlText w:val="-"/>
      <w:lvlJc w:val="left"/>
      <w:pPr>
        <w:tabs>
          <w:tab w:val="left" w:pos="993"/>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5485B80">
      <w:start w:val="1"/>
      <w:numFmt w:val="bullet"/>
      <w:lvlText w:val="-"/>
      <w:lvlJc w:val="left"/>
      <w:pPr>
        <w:tabs>
          <w:tab w:val="left" w:pos="993"/>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1C41ABA">
      <w:start w:val="1"/>
      <w:numFmt w:val="bullet"/>
      <w:lvlText w:val="-"/>
      <w:lvlJc w:val="left"/>
      <w:pPr>
        <w:tabs>
          <w:tab w:val="left" w:pos="993"/>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CF102D28">
      <w:start w:val="1"/>
      <w:numFmt w:val="bullet"/>
      <w:lvlText w:val="-"/>
      <w:lvlJc w:val="left"/>
      <w:pPr>
        <w:tabs>
          <w:tab w:val="left" w:pos="993"/>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99942D3"/>
    <w:multiLevelType w:val="hybridMultilevel"/>
    <w:tmpl w:val="F7ECC6E4"/>
    <w:numStyleLink w:val="3"/>
  </w:abstractNum>
  <w:abstractNum w:abstractNumId="18" w15:restartNumberingAfterBreak="0">
    <w:nsid w:val="4A4F71A1"/>
    <w:multiLevelType w:val="hybridMultilevel"/>
    <w:tmpl w:val="11F2BE76"/>
    <w:numStyleLink w:val="2"/>
  </w:abstractNum>
  <w:abstractNum w:abstractNumId="19" w15:restartNumberingAfterBreak="0">
    <w:nsid w:val="4C883761"/>
    <w:multiLevelType w:val="hybridMultilevel"/>
    <w:tmpl w:val="7582735A"/>
    <w:numStyleLink w:val="6"/>
  </w:abstractNum>
  <w:abstractNum w:abstractNumId="20" w15:restartNumberingAfterBreak="0">
    <w:nsid w:val="5426758A"/>
    <w:multiLevelType w:val="hybridMultilevel"/>
    <w:tmpl w:val="28EC334C"/>
    <w:numStyleLink w:val="11"/>
  </w:abstractNum>
  <w:abstractNum w:abstractNumId="21" w15:restartNumberingAfterBreak="0">
    <w:nsid w:val="5C4E53DF"/>
    <w:multiLevelType w:val="hybridMultilevel"/>
    <w:tmpl w:val="BDF6F89E"/>
    <w:styleLink w:val="12"/>
    <w:lvl w:ilvl="0" w:tplc="5C9672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A7EE0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F8F4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E4E89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6EBF8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4AD3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C4D6D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04C1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4B65B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EC56EF9"/>
    <w:multiLevelType w:val="hybridMultilevel"/>
    <w:tmpl w:val="075CAC7C"/>
    <w:styleLink w:val="7"/>
    <w:lvl w:ilvl="0" w:tplc="C1487A5E">
      <w:start w:val="1"/>
      <w:numFmt w:val="bullet"/>
      <w:lvlText w:val="·"/>
      <w:lvlJc w:val="left"/>
      <w:pPr>
        <w:ind w:left="9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3F02190">
      <w:start w:val="1"/>
      <w:numFmt w:val="bullet"/>
      <w:lvlText w:val="o"/>
      <w:lvlJc w:val="left"/>
      <w:pPr>
        <w:ind w:left="17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0F44AA6">
      <w:start w:val="1"/>
      <w:numFmt w:val="bullet"/>
      <w:lvlText w:val="▪"/>
      <w:lvlJc w:val="left"/>
      <w:pPr>
        <w:ind w:left="24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A3ED14E">
      <w:start w:val="1"/>
      <w:numFmt w:val="bullet"/>
      <w:lvlText w:val="·"/>
      <w:lvlJc w:val="left"/>
      <w:pPr>
        <w:ind w:left="315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296FC1C">
      <w:start w:val="1"/>
      <w:numFmt w:val="bullet"/>
      <w:lvlText w:val="o"/>
      <w:lvlJc w:val="left"/>
      <w:pPr>
        <w:ind w:left="38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79AAC72">
      <w:start w:val="1"/>
      <w:numFmt w:val="bullet"/>
      <w:lvlText w:val="▪"/>
      <w:lvlJc w:val="left"/>
      <w:pPr>
        <w:ind w:left="45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122844">
      <w:start w:val="1"/>
      <w:numFmt w:val="bullet"/>
      <w:lvlText w:val="·"/>
      <w:lvlJc w:val="left"/>
      <w:pPr>
        <w:ind w:left="53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51E02E0">
      <w:start w:val="1"/>
      <w:numFmt w:val="bullet"/>
      <w:lvlText w:val="o"/>
      <w:lvlJc w:val="left"/>
      <w:pPr>
        <w:ind w:left="60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08A299E">
      <w:start w:val="1"/>
      <w:numFmt w:val="bullet"/>
      <w:lvlText w:val="▪"/>
      <w:lvlJc w:val="left"/>
      <w:pPr>
        <w:ind w:left="67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F010533"/>
    <w:multiLevelType w:val="hybridMultilevel"/>
    <w:tmpl w:val="28EC334C"/>
    <w:styleLink w:val="11"/>
    <w:lvl w:ilvl="0" w:tplc="4C7EEAA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4141E6C">
      <w:start w:val="1"/>
      <w:numFmt w:val="bullet"/>
      <w:lvlText w:val="o"/>
      <w:lvlJc w:val="left"/>
      <w:pPr>
        <w:ind w:left="10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9B2F174">
      <w:start w:val="1"/>
      <w:numFmt w:val="bullet"/>
      <w:lvlText w:val="▪"/>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03045D4">
      <w:start w:val="1"/>
      <w:numFmt w:val="bullet"/>
      <w:lvlText w:val="·"/>
      <w:lvlJc w:val="left"/>
      <w:pPr>
        <w:ind w:left="24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12EB80">
      <w:start w:val="1"/>
      <w:numFmt w:val="bullet"/>
      <w:lvlText w:val="o"/>
      <w:lvlJc w:val="left"/>
      <w:pPr>
        <w:ind w:left="31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D92CF84">
      <w:start w:val="1"/>
      <w:numFmt w:val="bullet"/>
      <w:lvlText w:val="▪"/>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962E0C0">
      <w:start w:val="1"/>
      <w:numFmt w:val="bullet"/>
      <w:lvlText w:val="·"/>
      <w:lvlJc w:val="left"/>
      <w:pPr>
        <w:ind w:left="46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EFAE85A">
      <w:start w:val="1"/>
      <w:numFmt w:val="bullet"/>
      <w:lvlText w:val="o"/>
      <w:lvlJc w:val="left"/>
      <w:pPr>
        <w:ind w:left="53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D8ACDC">
      <w:start w:val="1"/>
      <w:numFmt w:val="bullet"/>
      <w:lvlText w:val="▪"/>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3D246D7"/>
    <w:multiLevelType w:val="hybridMultilevel"/>
    <w:tmpl w:val="82C8D08A"/>
    <w:numStyleLink w:val="15"/>
  </w:abstractNum>
  <w:abstractNum w:abstractNumId="25" w15:restartNumberingAfterBreak="0">
    <w:nsid w:val="6E8543A5"/>
    <w:multiLevelType w:val="hybridMultilevel"/>
    <w:tmpl w:val="82C8D08A"/>
    <w:styleLink w:val="15"/>
    <w:lvl w:ilvl="0" w:tplc="FC76E7FE">
      <w:start w:val="1"/>
      <w:numFmt w:val="decimal"/>
      <w:lvlText w:val="%1."/>
      <w:lvlJc w:val="left"/>
      <w:pPr>
        <w:ind w:left="720" w:hanging="360"/>
      </w:pPr>
      <w:rPr>
        <w:rFonts w:ascii="Times New Roman" w:eastAsia="Times New Roman" w:hAnsi="Times New Roman" w:cs="Times New Roman"/>
        <w:b/>
        <w:bCs/>
        <w:i/>
        <w:iCs/>
        <w:caps w:val="0"/>
        <w:smallCaps w:val="0"/>
        <w:strike w:val="0"/>
        <w:dstrike w:val="0"/>
        <w:outline w:val="0"/>
        <w:emboss w:val="0"/>
        <w:imprint w:val="0"/>
        <w:spacing w:val="0"/>
        <w:w w:val="100"/>
        <w:kern w:val="0"/>
        <w:position w:val="0"/>
        <w:highlight w:val="none"/>
        <w:vertAlign w:val="baseline"/>
      </w:rPr>
    </w:lvl>
    <w:lvl w:ilvl="1" w:tplc="7E7854E6">
      <w:start w:val="1"/>
      <w:numFmt w:val="decimal"/>
      <w:lvlText w:val="%2."/>
      <w:lvlJc w:val="left"/>
      <w:pPr>
        <w:ind w:left="1080" w:hanging="360"/>
      </w:pPr>
      <w:rPr>
        <w:rFonts w:ascii="Times New Roman" w:eastAsia="Times New Roman" w:hAnsi="Times New Roman" w:cs="Times New Roman"/>
        <w:b/>
        <w:bCs/>
        <w:i/>
        <w:iCs/>
        <w:caps w:val="0"/>
        <w:smallCaps w:val="0"/>
        <w:strike w:val="0"/>
        <w:dstrike w:val="0"/>
        <w:outline w:val="0"/>
        <w:emboss w:val="0"/>
        <w:imprint w:val="0"/>
        <w:spacing w:val="0"/>
        <w:w w:val="100"/>
        <w:kern w:val="0"/>
        <w:position w:val="0"/>
        <w:highlight w:val="none"/>
        <w:vertAlign w:val="baseline"/>
      </w:rPr>
    </w:lvl>
    <w:lvl w:ilvl="2" w:tplc="4FEEF7E0">
      <w:start w:val="1"/>
      <w:numFmt w:val="decimal"/>
      <w:lvlText w:val="%3."/>
      <w:lvlJc w:val="left"/>
      <w:pPr>
        <w:ind w:left="1800" w:hanging="360"/>
      </w:pPr>
      <w:rPr>
        <w:rFonts w:ascii="Times New Roman" w:eastAsia="Times New Roman" w:hAnsi="Times New Roman" w:cs="Times New Roman"/>
        <w:b/>
        <w:bCs/>
        <w:i/>
        <w:iCs/>
        <w:caps w:val="0"/>
        <w:smallCaps w:val="0"/>
        <w:strike w:val="0"/>
        <w:dstrike w:val="0"/>
        <w:outline w:val="0"/>
        <w:emboss w:val="0"/>
        <w:imprint w:val="0"/>
        <w:spacing w:val="0"/>
        <w:w w:val="100"/>
        <w:kern w:val="0"/>
        <w:position w:val="0"/>
        <w:highlight w:val="none"/>
        <w:vertAlign w:val="baseline"/>
      </w:rPr>
    </w:lvl>
    <w:lvl w:ilvl="3" w:tplc="E252E0FE">
      <w:start w:val="1"/>
      <w:numFmt w:val="decimal"/>
      <w:lvlText w:val="%4."/>
      <w:lvlJc w:val="left"/>
      <w:pPr>
        <w:ind w:left="2520" w:hanging="360"/>
      </w:pPr>
      <w:rPr>
        <w:rFonts w:ascii="Times New Roman" w:eastAsia="Times New Roman" w:hAnsi="Times New Roman" w:cs="Times New Roman"/>
        <w:b/>
        <w:bCs/>
        <w:i/>
        <w:iCs/>
        <w:caps w:val="0"/>
        <w:smallCaps w:val="0"/>
        <w:strike w:val="0"/>
        <w:dstrike w:val="0"/>
        <w:outline w:val="0"/>
        <w:emboss w:val="0"/>
        <w:imprint w:val="0"/>
        <w:spacing w:val="0"/>
        <w:w w:val="100"/>
        <w:kern w:val="0"/>
        <w:position w:val="0"/>
        <w:highlight w:val="none"/>
        <w:vertAlign w:val="baseline"/>
      </w:rPr>
    </w:lvl>
    <w:lvl w:ilvl="4" w:tplc="101201AE">
      <w:start w:val="1"/>
      <w:numFmt w:val="decimal"/>
      <w:lvlText w:val="%5."/>
      <w:lvlJc w:val="left"/>
      <w:pPr>
        <w:ind w:left="3240" w:hanging="360"/>
      </w:pPr>
      <w:rPr>
        <w:rFonts w:ascii="Times New Roman" w:eastAsia="Times New Roman" w:hAnsi="Times New Roman" w:cs="Times New Roman"/>
        <w:b/>
        <w:bCs/>
        <w:i/>
        <w:iCs/>
        <w:caps w:val="0"/>
        <w:smallCaps w:val="0"/>
        <w:strike w:val="0"/>
        <w:dstrike w:val="0"/>
        <w:outline w:val="0"/>
        <w:emboss w:val="0"/>
        <w:imprint w:val="0"/>
        <w:spacing w:val="0"/>
        <w:w w:val="100"/>
        <w:kern w:val="0"/>
        <w:position w:val="0"/>
        <w:highlight w:val="none"/>
        <w:vertAlign w:val="baseline"/>
      </w:rPr>
    </w:lvl>
    <w:lvl w:ilvl="5" w:tplc="CB16B0BC">
      <w:start w:val="1"/>
      <w:numFmt w:val="decimal"/>
      <w:lvlText w:val="%6."/>
      <w:lvlJc w:val="left"/>
      <w:pPr>
        <w:ind w:left="3960" w:hanging="360"/>
      </w:pPr>
      <w:rPr>
        <w:rFonts w:ascii="Times New Roman" w:eastAsia="Times New Roman" w:hAnsi="Times New Roman" w:cs="Times New Roman"/>
        <w:b/>
        <w:bCs/>
        <w:i/>
        <w:iCs/>
        <w:caps w:val="0"/>
        <w:smallCaps w:val="0"/>
        <w:strike w:val="0"/>
        <w:dstrike w:val="0"/>
        <w:outline w:val="0"/>
        <w:emboss w:val="0"/>
        <w:imprint w:val="0"/>
        <w:spacing w:val="0"/>
        <w:w w:val="100"/>
        <w:kern w:val="0"/>
        <w:position w:val="0"/>
        <w:highlight w:val="none"/>
        <w:vertAlign w:val="baseline"/>
      </w:rPr>
    </w:lvl>
    <w:lvl w:ilvl="6" w:tplc="C2E446A2">
      <w:start w:val="1"/>
      <w:numFmt w:val="decimal"/>
      <w:lvlText w:val="%7."/>
      <w:lvlJc w:val="left"/>
      <w:pPr>
        <w:ind w:left="4680" w:hanging="360"/>
      </w:pPr>
      <w:rPr>
        <w:rFonts w:ascii="Times New Roman" w:eastAsia="Times New Roman" w:hAnsi="Times New Roman" w:cs="Times New Roman"/>
        <w:b/>
        <w:bCs/>
        <w:i/>
        <w:iCs/>
        <w:caps w:val="0"/>
        <w:smallCaps w:val="0"/>
        <w:strike w:val="0"/>
        <w:dstrike w:val="0"/>
        <w:outline w:val="0"/>
        <w:emboss w:val="0"/>
        <w:imprint w:val="0"/>
        <w:spacing w:val="0"/>
        <w:w w:val="100"/>
        <w:kern w:val="0"/>
        <w:position w:val="0"/>
        <w:highlight w:val="none"/>
        <w:vertAlign w:val="baseline"/>
      </w:rPr>
    </w:lvl>
    <w:lvl w:ilvl="7" w:tplc="2AE4C79A">
      <w:start w:val="1"/>
      <w:numFmt w:val="decimal"/>
      <w:lvlText w:val="%8."/>
      <w:lvlJc w:val="left"/>
      <w:pPr>
        <w:ind w:left="5400" w:hanging="360"/>
      </w:pPr>
      <w:rPr>
        <w:rFonts w:ascii="Times New Roman" w:eastAsia="Times New Roman" w:hAnsi="Times New Roman" w:cs="Times New Roman"/>
        <w:b/>
        <w:bCs/>
        <w:i/>
        <w:iCs/>
        <w:caps w:val="0"/>
        <w:smallCaps w:val="0"/>
        <w:strike w:val="0"/>
        <w:dstrike w:val="0"/>
        <w:outline w:val="0"/>
        <w:emboss w:val="0"/>
        <w:imprint w:val="0"/>
        <w:spacing w:val="0"/>
        <w:w w:val="100"/>
        <w:kern w:val="0"/>
        <w:position w:val="0"/>
        <w:highlight w:val="none"/>
        <w:vertAlign w:val="baseline"/>
      </w:rPr>
    </w:lvl>
    <w:lvl w:ilvl="8" w:tplc="F4561EF2">
      <w:start w:val="1"/>
      <w:numFmt w:val="decimal"/>
      <w:lvlText w:val="%9."/>
      <w:lvlJc w:val="left"/>
      <w:pPr>
        <w:ind w:left="6120" w:hanging="360"/>
      </w:pPr>
      <w:rPr>
        <w:rFonts w:ascii="Times New Roman" w:eastAsia="Times New Roman" w:hAnsi="Times New Roman" w:cs="Times New Roman"/>
        <w:b/>
        <w:bCs/>
        <w:i/>
        <w:i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78C7BEC"/>
    <w:multiLevelType w:val="hybridMultilevel"/>
    <w:tmpl w:val="EA22A6B2"/>
    <w:numStyleLink w:val="8"/>
  </w:abstractNum>
  <w:abstractNum w:abstractNumId="27" w15:restartNumberingAfterBreak="0">
    <w:nsid w:val="79E17492"/>
    <w:multiLevelType w:val="hybridMultilevel"/>
    <w:tmpl w:val="8ADE060E"/>
    <w:styleLink w:val="5"/>
    <w:lvl w:ilvl="0" w:tplc="A1EEC4C6">
      <w:start w:val="1"/>
      <w:numFmt w:val="bullet"/>
      <w:lvlText w:val="·"/>
      <w:lvlJc w:val="left"/>
      <w:pPr>
        <w:ind w:left="70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42CAC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B0BA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95286B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836E0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EFE1D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868B5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63884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84689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18"/>
  </w:num>
  <w:num w:numId="3">
    <w:abstractNumId w:val="0"/>
  </w:num>
  <w:num w:numId="4">
    <w:abstractNumId w:val="17"/>
  </w:num>
  <w:num w:numId="5">
    <w:abstractNumId w:val="15"/>
  </w:num>
  <w:num w:numId="6">
    <w:abstractNumId w:val="13"/>
  </w:num>
  <w:num w:numId="7">
    <w:abstractNumId w:val="27"/>
  </w:num>
  <w:num w:numId="8">
    <w:abstractNumId w:val="8"/>
  </w:num>
  <w:num w:numId="9">
    <w:abstractNumId w:val="10"/>
  </w:num>
  <w:num w:numId="10">
    <w:abstractNumId w:val="19"/>
  </w:num>
  <w:num w:numId="11">
    <w:abstractNumId w:val="22"/>
  </w:num>
  <w:num w:numId="12">
    <w:abstractNumId w:val="3"/>
  </w:num>
  <w:num w:numId="13">
    <w:abstractNumId w:val="12"/>
  </w:num>
  <w:num w:numId="14">
    <w:abstractNumId w:val="26"/>
  </w:num>
  <w:num w:numId="15">
    <w:abstractNumId w:val="11"/>
  </w:num>
  <w:num w:numId="16">
    <w:abstractNumId w:val="2"/>
  </w:num>
  <w:num w:numId="17">
    <w:abstractNumId w:val="16"/>
  </w:num>
  <w:num w:numId="18">
    <w:abstractNumId w:val="14"/>
  </w:num>
  <w:num w:numId="19">
    <w:abstractNumId w:val="23"/>
  </w:num>
  <w:num w:numId="20">
    <w:abstractNumId w:val="20"/>
  </w:num>
  <w:num w:numId="21">
    <w:abstractNumId w:val="20"/>
    <w:lvlOverride w:ilvl="0">
      <w:lvl w:ilvl="0" w:tplc="F8800484">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BEE90B2">
        <w:start w:val="1"/>
        <w:numFmt w:val="bullet"/>
        <w:lvlText w:val="o"/>
        <w:lvlJc w:val="left"/>
        <w:pPr>
          <w:ind w:left="1003"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38247A6">
        <w:start w:val="1"/>
        <w:numFmt w:val="bullet"/>
        <w:lvlText w:val="▪"/>
        <w:lvlJc w:val="left"/>
        <w:pPr>
          <w:ind w:left="1723"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B6AD320">
        <w:start w:val="1"/>
        <w:numFmt w:val="bullet"/>
        <w:lvlText w:val="·"/>
        <w:lvlJc w:val="left"/>
        <w:pPr>
          <w:ind w:left="2443"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CE0D9A8">
        <w:start w:val="1"/>
        <w:numFmt w:val="bullet"/>
        <w:lvlText w:val="o"/>
        <w:lvlJc w:val="left"/>
        <w:pPr>
          <w:ind w:left="3163"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6AC0106">
        <w:start w:val="1"/>
        <w:numFmt w:val="bullet"/>
        <w:lvlText w:val="▪"/>
        <w:lvlJc w:val="left"/>
        <w:pPr>
          <w:ind w:left="3883"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50C196C">
        <w:start w:val="1"/>
        <w:numFmt w:val="bullet"/>
        <w:lvlText w:val="·"/>
        <w:lvlJc w:val="left"/>
        <w:pPr>
          <w:ind w:left="4603"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588D9B6">
        <w:start w:val="1"/>
        <w:numFmt w:val="bullet"/>
        <w:lvlText w:val="o"/>
        <w:lvlJc w:val="left"/>
        <w:pPr>
          <w:ind w:left="5323"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800544E">
        <w:start w:val="1"/>
        <w:numFmt w:val="bullet"/>
        <w:lvlText w:val="▪"/>
        <w:lvlJc w:val="left"/>
        <w:pPr>
          <w:ind w:left="6043"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21"/>
  </w:num>
  <w:num w:numId="23">
    <w:abstractNumId w:val="1"/>
  </w:num>
  <w:num w:numId="24">
    <w:abstractNumId w:val="4"/>
  </w:num>
  <w:num w:numId="25">
    <w:abstractNumId w:val="7"/>
  </w:num>
  <w:num w:numId="26">
    <w:abstractNumId w:val="5"/>
  </w:num>
  <w:num w:numId="27">
    <w:abstractNumId w:val="9"/>
  </w:num>
  <w:num w:numId="28">
    <w:abstractNumId w:val="9"/>
    <w:lvlOverride w:ilvl="0">
      <w:lvl w:ilvl="0">
        <w:start w:val="1"/>
        <w:numFmt w:val="decimal"/>
        <w:lvlText w:val="%1."/>
        <w:lvlJc w:val="left"/>
        <w:pPr>
          <w:ind w:left="1069"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1353"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5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229"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589"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309"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669"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389"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abstractNumId w:val="9"/>
    <w:lvlOverride w:ilvl="0">
      <w:startOverride w:val="1"/>
      <w:lvl w:ilvl="0">
        <w:start w:val="1"/>
        <w:numFmt w:val="decimal"/>
        <w:lvlText w:val="%1."/>
        <w:lvlJc w:val="left"/>
        <w:pPr>
          <w:ind w:left="1069"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5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3229"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3589"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4309"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4669"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5389"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abstractNumId w:val="9"/>
    <w:lvlOverride w:ilvl="0">
      <w:lvl w:ilvl="0">
        <w:start w:val="1"/>
        <w:numFmt w:val="decimal"/>
        <w:lvlText w:val="%1."/>
        <w:lvlJc w:val="left"/>
        <w:pPr>
          <w:ind w:left="1069"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222" w:hanging="7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582" w:hanging="7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302" w:hanging="114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662" w:hanging="114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382" w:hanging="150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3742" w:hanging="150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462" w:hanging="186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1">
    <w:abstractNumId w:val="25"/>
  </w:num>
  <w:num w:numId="32">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trackRevisions/>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980"/>
    <w:rsid w:val="00015E85"/>
    <w:rsid w:val="00077E50"/>
    <w:rsid w:val="00221FE2"/>
    <w:rsid w:val="00A62D54"/>
    <w:rsid w:val="00B32B00"/>
    <w:rsid w:val="00C53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C15B0E-44D9-4F53-8557-7E43A092C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line="360" w:lineRule="auto"/>
      <w:ind w:firstLine="709"/>
      <w:jc w:val="both"/>
    </w:pPr>
    <w:rPr>
      <w:rFonts w:cs="Arial Unicode MS"/>
      <w:color w:val="000000"/>
      <w:sz w:val="24"/>
      <w:szCs w:val="24"/>
      <w:u w:color="000000"/>
    </w:rPr>
  </w:style>
  <w:style w:type="paragraph" w:styleId="1">
    <w:name w:val="heading 1"/>
    <w:pPr>
      <w:spacing w:before="240" w:line="360" w:lineRule="auto"/>
      <w:jc w:val="both"/>
      <w:outlineLvl w:val="0"/>
    </w:pPr>
    <w:rPr>
      <w:rFonts w:eastAsia="Times New Roman"/>
      <w:b/>
      <w:bCs/>
      <w:color w:val="000000"/>
      <w:sz w:val="24"/>
      <w:szCs w:val="24"/>
      <w:u w:val="single" w:color="000000"/>
    </w:rPr>
  </w:style>
  <w:style w:type="paragraph" w:styleId="20">
    <w:name w:val="heading 2"/>
    <w:pPr>
      <w:spacing w:before="240" w:line="360" w:lineRule="auto"/>
      <w:ind w:firstLine="709"/>
      <w:jc w:val="both"/>
      <w:outlineLvl w:val="1"/>
    </w:pPr>
    <w:rPr>
      <w:rFonts w:eastAsia="Times New Roman"/>
      <w:b/>
      <w:bCs/>
      <w:color w:val="000000"/>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5">
    <w:name w:val="footer"/>
    <w:pPr>
      <w:tabs>
        <w:tab w:val="center" w:pos="4677"/>
        <w:tab w:val="right" w:pos="9355"/>
      </w:tabs>
      <w:ind w:firstLine="709"/>
      <w:jc w:val="both"/>
    </w:pPr>
    <w:rPr>
      <w:rFonts w:cs="Arial Unicode MS"/>
      <w:color w:val="000000"/>
      <w:sz w:val="24"/>
      <w:szCs w:val="24"/>
      <w:u w:color="000000"/>
    </w:rPr>
  </w:style>
  <w:style w:type="paragraph" w:customStyle="1" w:styleId="a6">
    <w:name w:val="Содержимое врезки"/>
    <w:pPr>
      <w:spacing w:line="360" w:lineRule="auto"/>
      <w:ind w:firstLine="709"/>
      <w:jc w:val="both"/>
    </w:pPr>
    <w:rPr>
      <w:rFonts w:cs="Arial Unicode MS"/>
      <w:color w:val="000000"/>
      <w:sz w:val="24"/>
      <w:szCs w:val="24"/>
      <w:u w:color="000000"/>
    </w:rPr>
  </w:style>
  <w:style w:type="character" w:customStyle="1" w:styleId="apple-style-span">
    <w:name w:val="apple-style-span"/>
  </w:style>
  <w:style w:type="paragraph" w:styleId="a7">
    <w:name w:val="Normal (Web)"/>
    <w:pPr>
      <w:spacing w:line="288" w:lineRule="auto"/>
      <w:ind w:firstLine="709"/>
      <w:jc w:val="both"/>
    </w:pPr>
    <w:rPr>
      <w:rFonts w:cs="Arial Unicode MS"/>
      <w:color w:val="000000"/>
      <w:sz w:val="24"/>
      <w:szCs w:val="24"/>
      <w:u w:color="000000"/>
    </w:rPr>
  </w:style>
  <w:style w:type="paragraph" w:styleId="a8">
    <w:name w:val="annotation text"/>
    <w:pPr>
      <w:ind w:firstLine="709"/>
      <w:jc w:val="both"/>
    </w:pPr>
    <w:rPr>
      <w:rFonts w:cs="Arial Unicode MS"/>
      <w:color w:val="000000"/>
      <w:u w:color="000000"/>
    </w:rPr>
  </w:style>
  <w:style w:type="character" w:styleId="a9">
    <w:name w:val="Strong"/>
    <w:rPr>
      <w:rFonts w:ascii="Times New Roman" w:eastAsia="Times New Roman" w:hAnsi="Times New Roman" w:cs="Times New Roman"/>
      <w:b/>
      <w:bCs/>
    </w:rPr>
  </w:style>
  <w:style w:type="paragraph" w:styleId="aa">
    <w:name w:val="TOC Heading"/>
    <w:pPr>
      <w:spacing w:before="240" w:line="276" w:lineRule="auto"/>
      <w:jc w:val="both"/>
      <w:outlineLvl w:val="0"/>
    </w:pPr>
    <w:rPr>
      <w:rFonts w:eastAsia="Times New Roman"/>
      <w:b/>
      <w:bCs/>
      <w:color w:val="000000"/>
      <w:sz w:val="24"/>
      <w:szCs w:val="24"/>
      <w:u w:val="single" w:color="000000"/>
    </w:rPr>
  </w:style>
  <w:style w:type="paragraph" w:styleId="16">
    <w:name w:val="toc 1"/>
    <w:uiPriority w:val="39"/>
    <w:pPr>
      <w:tabs>
        <w:tab w:val="right" w:leader="dot" w:pos="9345"/>
      </w:tabs>
      <w:spacing w:after="100" w:line="360" w:lineRule="auto"/>
      <w:jc w:val="both"/>
    </w:pPr>
    <w:rPr>
      <w:rFonts w:eastAsia="Times New Roman"/>
      <w:color w:val="000000"/>
      <w:sz w:val="24"/>
      <w:szCs w:val="24"/>
      <w:u w:color="000000"/>
    </w:rPr>
  </w:style>
  <w:style w:type="paragraph" w:styleId="21">
    <w:name w:val="toc 2"/>
    <w:uiPriority w:val="39"/>
    <w:pPr>
      <w:tabs>
        <w:tab w:val="right" w:leader="dot" w:pos="9345"/>
      </w:tabs>
      <w:spacing w:line="360" w:lineRule="auto"/>
      <w:ind w:left="220" w:firstLine="64"/>
      <w:jc w:val="both"/>
    </w:pPr>
    <w:rPr>
      <w:rFonts w:eastAsia="Times New Roman"/>
      <w:color w:val="000000"/>
      <w:sz w:val="24"/>
      <w:szCs w:val="24"/>
      <w:u w:color="000000"/>
    </w:rPr>
  </w:style>
  <w:style w:type="paragraph" w:customStyle="1" w:styleId="CustomContentNormal">
    <w:name w:val="Custom Content Normal"/>
    <w:pPr>
      <w:keepNext/>
      <w:keepLines/>
      <w:spacing w:before="240" w:line="360" w:lineRule="auto"/>
      <w:ind w:firstLine="709"/>
      <w:jc w:val="center"/>
      <w:outlineLvl w:val="0"/>
    </w:pPr>
    <w:rPr>
      <w:rFonts w:eastAsia="Times New Roman"/>
      <w:b/>
      <w:bCs/>
      <w:color w:val="000000"/>
      <w:sz w:val="28"/>
      <w:szCs w:val="28"/>
      <w:u w:color="000000"/>
    </w:rPr>
  </w:style>
  <w:style w:type="paragraph" w:customStyle="1" w:styleId="Heading2A">
    <w:name w:val="Heading 2 A"/>
    <w:pPr>
      <w:spacing w:before="240" w:line="360" w:lineRule="auto"/>
      <w:ind w:firstLine="709"/>
      <w:jc w:val="both"/>
      <w:outlineLvl w:val="1"/>
    </w:pPr>
    <w:rPr>
      <w:rFonts w:eastAsia="Times New Roman"/>
      <w:b/>
      <w:bCs/>
      <w:color w:val="000000"/>
      <w:sz w:val="24"/>
      <w:szCs w:val="24"/>
      <w:u w:val="single" w:color="000000"/>
    </w:rPr>
  </w:style>
  <w:style w:type="paragraph" w:customStyle="1" w:styleId="ab">
    <w:name w:val="Наим. раздела"/>
    <w:pPr>
      <w:keepNext/>
      <w:keepLines/>
      <w:spacing w:before="240" w:line="360" w:lineRule="auto"/>
      <w:jc w:val="center"/>
      <w:outlineLvl w:val="0"/>
    </w:pPr>
    <w:rPr>
      <w:rFonts w:eastAsia="Times New Roman"/>
      <w:b/>
      <w:bCs/>
      <w:color w:val="000000"/>
      <w:sz w:val="28"/>
      <w:szCs w:val="28"/>
      <w:u w:color="000000"/>
    </w:rPr>
  </w:style>
  <w:style w:type="paragraph" w:customStyle="1" w:styleId="Standard">
    <w:name w:val="Standard"/>
    <w:pPr>
      <w:widowControl w:val="0"/>
      <w:spacing w:line="360" w:lineRule="auto"/>
      <w:ind w:firstLine="709"/>
      <w:jc w:val="both"/>
    </w:pPr>
    <w:rPr>
      <w:rFonts w:cs="Arial Unicode MS"/>
      <w:color w:val="00000A"/>
      <w:sz w:val="24"/>
      <w:szCs w:val="24"/>
      <w:u w:color="00000A"/>
      <w:lang w:val="de-DE"/>
    </w:rPr>
  </w:style>
  <w:style w:type="paragraph" w:customStyle="1" w:styleId="ac">
    <w:name w:val="Сокращения"/>
    <w:pPr>
      <w:spacing w:line="360" w:lineRule="auto"/>
      <w:ind w:firstLine="709"/>
      <w:jc w:val="both"/>
    </w:pPr>
    <w:rPr>
      <w:rFonts w:cs="Arial Unicode MS"/>
      <w:color w:val="000000"/>
      <w:sz w:val="24"/>
      <w:szCs w:val="24"/>
      <w:u w:color="000000"/>
    </w:rPr>
  </w:style>
  <w:style w:type="numbering" w:customStyle="1" w:styleId="2">
    <w:name w:val="Импортированный стиль 2"/>
    <w:pPr>
      <w:numPr>
        <w:numId w:val="1"/>
      </w:numPr>
    </w:pPr>
  </w:style>
  <w:style w:type="character" w:styleId="ad">
    <w:name w:val="Emphasis"/>
    <w:rPr>
      <w:rFonts w:ascii="Times New Roman" w:hAnsi="Times New Roman"/>
      <w:i/>
      <w:iCs/>
      <w:lang w:val="ru-RU"/>
    </w:rPr>
  </w:style>
  <w:style w:type="paragraph" w:styleId="ae">
    <w:name w:val="List Paragraph"/>
    <w:pPr>
      <w:spacing w:line="360" w:lineRule="auto"/>
      <w:ind w:left="720" w:firstLine="709"/>
      <w:jc w:val="both"/>
    </w:pPr>
    <w:rPr>
      <w:rFonts w:cs="Arial Unicode MS"/>
      <w:color w:val="000000"/>
      <w:sz w:val="24"/>
      <w:szCs w:val="24"/>
      <w:u w:color="000000"/>
    </w:rPr>
  </w:style>
  <w:style w:type="numbering" w:customStyle="1" w:styleId="3">
    <w:name w:val="Импортированный стиль 3"/>
    <w:pPr>
      <w:numPr>
        <w:numId w:val="3"/>
      </w:numPr>
    </w:pPr>
  </w:style>
  <w:style w:type="numbering" w:customStyle="1" w:styleId="4">
    <w:name w:val="Импортированный стиль 4"/>
    <w:pPr>
      <w:numPr>
        <w:numId w:val="5"/>
      </w:numPr>
    </w:pPr>
  </w:style>
  <w:style w:type="numbering" w:customStyle="1" w:styleId="5">
    <w:name w:val="Импортированный стиль 5"/>
    <w:pPr>
      <w:numPr>
        <w:numId w:val="7"/>
      </w:numPr>
    </w:pPr>
  </w:style>
  <w:style w:type="numbering" w:customStyle="1" w:styleId="6">
    <w:name w:val="Импортированный стиль 6"/>
    <w:pPr>
      <w:numPr>
        <w:numId w:val="9"/>
      </w:numPr>
    </w:pPr>
  </w:style>
  <w:style w:type="numbering" w:customStyle="1" w:styleId="7">
    <w:name w:val="Импортированный стиль 7"/>
    <w:pPr>
      <w:numPr>
        <w:numId w:val="11"/>
      </w:numPr>
    </w:pPr>
  </w:style>
  <w:style w:type="paragraph" w:customStyle="1" w:styleId="af">
    <w:name w:val="УД"/>
    <w:pPr>
      <w:spacing w:line="360" w:lineRule="auto"/>
      <w:ind w:left="851" w:firstLine="709"/>
      <w:jc w:val="both"/>
    </w:pPr>
    <w:rPr>
      <w:rFonts w:cs="Arial Unicode MS"/>
      <w:b/>
      <w:bCs/>
      <w:color w:val="00000A"/>
      <w:sz w:val="24"/>
      <w:szCs w:val="24"/>
      <w:u w:color="00000A"/>
    </w:rPr>
  </w:style>
  <w:style w:type="paragraph" w:customStyle="1" w:styleId="af0">
    <w:name w:val="УДД"/>
    <w:pPr>
      <w:spacing w:line="360" w:lineRule="auto"/>
      <w:ind w:left="709"/>
      <w:jc w:val="both"/>
    </w:pPr>
    <w:rPr>
      <w:rFonts w:cs="Arial Unicode MS"/>
      <w:b/>
      <w:bCs/>
      <w:color w:val="000000"/>
      <w:sz w:val="24"/>
      <w:szCs w:val="24"/>
      <w:u w:color="000000"/>
    </w:rPr>
  </w:style>
  <w:style w:type="numbering" w:customStyle="1" w:styleId="8">
    <w:name w:val="Импортированный стиль 8"/>
    <w:pPr>
      <w:numPr>
        <w:numId w:val="13"/>
      </w:numPr>
    </w:pPr>
  </w:style>
  <w:style w:type="paragraph" w:styleId="af1">
    <w:name w:val="No Spacing"/>
    <w:pPr>
      <w:spacing w:before="240" w:line="360" w:lineRule="auto"/>
      <w:ind w:left="851" w:hanging="425"/>
      <w:jc w:val="both"/>
    </w:pPr>
    <w:rPr>
      <w:rFonts w:cs="Arial Unicode MS"/>
      <w:color w:val="000000"/>
      <w:sz w:val="24"/>
      <w:szCs w:val="24"/>
      <w:u w:color="000000"/>
    </w:rPr>
  </w:style>
  <w:style w:type="numbering" w:customStyle="1" w:styleId="9">
    <w:name w:val="Импортированный стиль 9"/>
    <w:pPr>
      <w:numPr>
        <w:numId w:val="15"/>
      </w:numPr>
    </w:pPr>
  </w:style>
  <w:style w:type="paragraph" w:customStyle="1" w:styleId="Default">
    <w:name w:val="Default"/>
    <w:pPr>
      <w:spacing w:line="360" w:lineRule="auto"/>
      <w:ind w:firstLine="709"/>
      <w:jc w:val="both"/>
    </w:pPr>
    <w:rPr>
      <w:rFonts w:cs="Arial Unicode MS"/>
      <w:color w:val="000000"/>
      <w:sz w:val="24"/>
      <w:szCs w:val="24"/>
      <w:u w:color="000000"/>
    </w:rPr>
  </w:style>
  <w:style w:type="character" w:customStyle="1" w:styleId="af2">
    <w:name w:val="Ссылка"/>
    <w:rPr>
      <w:outline w:val="0"/>
      <w:color w:val="0000FF"/>
      <w:u w:val="single" w:color="0000FF"/>
    </w:rPr>
  </w:style>
  <w:style w:type="numbering" w:customStyle="1" w:styleId="10">
    <w:name w:val="Импортированный стиль 10"/>
    <w:pPr>
      <w:numPr>
        <w:numId w:val="17"/>
      </w:numPr>
    </w:pPr>
  </w:style>
  <w:style w:type="numbering" w:customStyle="1" w:styleId="11">
    <w:name w:val="Импортированный стиль 11"/>
    <w:pPr>
      <w:numPr>
        <w:numId w:val="19"/>
      </w:numPr>
    </w:pPr>
  </w:style>
  <w:style w:type="numbering" w:customStyle="1" w:styleId="12">
    <w:name w:val="Импортированный стиль 12"/>
    <w:pPr>
      <w:numPr>
        <w:numId w:val="22"/>
      </w:numPr>
    </w:pPr>
  </w:style>
  <w:style w:type="character" w:customStyle="1" w:styleId="Hyperlink0">
    <w:name w:val="Hyperlink.0"/>
    <w:basedOn w:val="af2"/>
    <w:rPr>
      <w:outline w:val="0"/>
      <w:color w:val="000000"/>
      <w:u w:val="none" w:color="000000"/>
    </w:rPr>
  </w:style>
  <w:style w:type="character" w:customStyle="1" w:styleId="Hyperlink1">
    <w:name w:val="Hyperlink.1"/>
    <w:basedOn w:val="af2"/>
    <w:rPr>
      <w:outline w:val="0"/>
      <w:color w:val="000000"/>
      <w:u w:val="none" w:color="000000"/>
      <w:lang w:val="en-US"/>
    </w:rPr>
  </w:style>
  <w:style w:type="character" w:customStyle="1" w:styleId="Hyperlink2">
    <w:name w:val="Hyperlink.2"/>
    <w:basedOn w:val="af2"/>
    <w:rPr>
      <w:outline w:val="0"/>
      <w:color w:val="000000"/>
      <w:u w:val="none" w:color="000000"/>
      <w:shd w:val="clear" w:color="auto" w:fill="FFFFFF"/>
      <w:lang w:val="en-US"/>
    </w:rPr>
  </w:style>
  <w:style w:type="character" w:customStyle="1" w:styleId="af3">
    <w:name w:val="Нет"/>
  </w:style>
  <w:style w:type="character" w:customStyle="1" w:styleId="Hyperlink3">
    <w:name w:val="Hyperlink.3"/>
    <w:basedOn w:val="af3"/>
    <w:rPr>
      <w:outline w:val="0"/>
      <w:color w:val="000000"/>
      <w:u w:color="000000"/>
    </w:rPr>
  </w:style>
  <w:style w:type="character" w:customStyle="1" w:styleId="Hyperlink4">
    <w:name w:val="Hyperlink.4"/>
    <w:basedOn w:val="af2"/>
    <w:rPr>
      <w:outline w:val="0"/>
      <w:color w:val="000000"/>
      <w:u w:val="none" w:color="000000"/>
      <w:lang w:val="de-DE"/>
    </w:rPr>
  </w:style>
  <w:style w:type="character" w:customStyle="1" w:styleId="Hyperlink5">
    <w:name w:val="Hyperlink.5"/>
    <w:basedOn w:val="af2"/>
    <w:rPr>
      <w:rFonts w:ascii="Times New Roman" w:eastAsia="Times New Roman" w:hAnsi="Times New Roman" w:cs="Times New Roman"/>
      <w:outline w:val="0"/>
      <w:color w:val="000000"/>
      <w:u w:val="none" w:color="000000"/>
      <w:shd w:val="clear" w:color="auto" w:fill="FFFFFF"/>
      <w:lang w:val="en-US"/>
    </w:rPr>
  </w:style>
  <w:style w:type="character" w:customStyle="1" w:styleId="Hyperlink6">
    <w:name w:val="Hyperlink.6"/>
    <w:basedOn w:val="af2"/>
    <w:rPr>
      <w:rFonts w:ascii="Times New Roman" w:eastAsia="Times New Roman" w:hAnsi="Times New Roman" w:cs="Times New Roman"/>
      <w:outline w:val="0"/>
      <w:color w:val="000000"/>
      <w:u w:val="none" w:color="000000"/>
      <w:lang w:val="en-US"/>
    </w:rPr>
  </w:style>
  <w:style w:type="character" w:customStyle="1" w:styleId="Hyperlink7">
    <w:name w:val="Hyperlink.7"/>
    <w:basedOn w:val="af2"/>
    <w:rPr>
      <w:rFonts w:ascii="Times New Roman" w:eastAsia="Times New Roman" w:hAnsi="Times New Roman" w:cs="Times New Roman"/>
      <w:outline w:val="0"/>
      <w:color w:val="000000"/>
      <w:u w:val="single" w:color="000000"/>
      <w:lang w:val="en-US"/>
    </w:rPr>
  </w:style>
  <w:style w:type="character" w:customStyle="1" w:styleId="Hyperlink8">
    <w:name w:val="Hyperlink.8"/>
    <w:basedOn w:val="af3"/>
    <w:rPr>
      <w:outline w:val="0"/>
      <w:color w:val="000000"/>
      <w:u w:color="000000"/>
      <w:lang w:val="en-US"/>
    </w:rPr>
  </w:style>
  <w:style w:type="character" w:customStyle="1" w:styleId="Hyperlink9">
    <w:name w:val="Hyperlink.9"/>
    <w:basedOn w:val="af2"/>
    <w:rPr>
      <w:outline w:val="0"/>
      <w:color w:val="000000"/>
      <w:u w:val="none" w:color="000000"/>
      <w:lang w:val="ru-RU"/>
    </w:rPr>
  </w:style>
  <w:style w:type="character" w:customStyle="1" w:styleId="Hyperlink10">
    <w:name w:val="Hyperlink.10"/>
    <w:basedOn w:val="af2"/>
    <w:rPr>
      <w:outline w:val="0"/>
      <w:color w:val="000000"/>
      <w:spacing w:val="0"/>
      <w:u w:val="none" w:color="000000"/>
      <w:shd w:val="clear" w:color="auto" w:fill="FFFFFF"/>
    </w:rPr>
  </w:style>
  <w:style w:type="paragraph" w:customStyle="1" w:styleId="p">
    <w:name w:val="p"/>
    <w:pPr>
      <w:spacing w:before="100" w:after="100"/>
    </w:pPr>
    <w:rPr>
      <w:rFonts w:cs="Arial Unicode MS"/>
      <w:color w:val="000000"/>
      <w:sz w:val="24"/>
      <w:szCs w:val="24"/>
      <w:u w:color="000000"/>
    </w:rPr>
  </w:style>
  <w:style w:type="numbering" w:customStyle="1" w:styleId="13">
    <w:name w:val="Импортированный стиль 13"/>
    <w:pPr>
      <w:numPr>
        <w:numId w:val="24"/>
      </w:numPr>
    </w:pPr>
  </w:style>
  <w:style w:type="numbering" w:customStyle="1" w:styleId="14">
    <w:name w:val="Импортированный стиль 14"/>
    <w:pPr>
      <w:numPr>
        <w:numId w:val="26"/>
      </w:numPr>
    </w:pPr>
  </w:style>
  <w:style w:type="numbering" w:customStyle="1" w:styleId="15">
    <w:name w:val="Импортированный стиль 15"/>
    <w:pPr>
      <w:numPr>
        <w:numId w:val="31"/>
      </w:numPr>
    </w:pPr>
  </w:style>
  <w:style w:type="paragraph" w:styleId="af4">
    <w:name w:val="Balloon Text"/>
    <w:basedOn w:val="a"/>
    <w:link w:val="af5"/>
    <w:uiPriority w:val="99"/>
    <w:semiHidden/>
    <w:unhideWhenUsed/>
    <w:rsid w:val="00221FE2"/>
    <w:pPr>
      <w:spacing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221FE2"/>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282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31018/jans.v5i2.342" TargetMode="External"/><Relationship Id="rId18" Type="http://schemas.openxmlformats.org/officeDocument/2006/relationships/hyperlink" Target="https://pdfs.semanticscholar.org/3a0c/bbaa13b9f016a2d1cbbb0a47a4f8372087f7.pdf" TargetMode="External"/><Relationship Id="rId26" Type="http://schemas.openxmlformats.org/officeDocument/2006/relationships/hyperlink" Target="https://www.ncbi.nlm.nih.gov/pubmed/?term=Guerrieri%2520A%255BAuthor%255D&amp;cauthor=true&amp;cauthor_uid=23222326" TargetMode="External"/><Relationship Id="rId39" Type="http://schemas.openxmlformats.org/officeDocument/2006/relationships/hyperlink" Target="https://www.ncbi.nlm.nih.gov/pubmed/25625789" TargetMode="External"/><Relationship Id="rId21" Type="http://schemas.openxmlformats.org/officeDocument/2006/relationships/hyperlink" Target="https://www.ncbi.nlm.nih.gov/pubmed/29441413" TargetMode="External"/><Relationship Id="rId34" Type="http://schemas.openxmlformats.org/officeDocument/2006/relationships/hyperlink" Target="https://doi.org/10.1016/0277-9536(95)00112-k" TargetMode="External"/><Relationship Id="rId42" Type="http://schemas.openxmlformats.org/officeDocument/2006/relationships/hyperlink" Target="https://www.ncbi.nlm.nih.gov/pubmed/?term=Auschill%2520TM%255BAuthor%255D&amp;cauthor=true&amp;cauthor_uid=25237675" TargetMode="External"/><Relationship Id="rId47" Type="http://schemas.openxmlformats.org/officeDocument/2006/relationships/hyperlink" Target="https://www.ncbi.nlm.nih.gov/pubmed/?term=Shahroom%2520NSB%255BAuthor%255D&amp;cauthor=true&amp;cauthor_uid=31742127" TargetMode="External"/><Relationship Id="rId50" Type="http://schemas.openxmlformats.org/officeDocument/2006/relationships/hyperlink" Target="https://www.ncbi.nlm.nih.gov/pubmed/?term=Ramakrishnan%2520M%255BAuthor%255D&amp;cauthor=true&amp;cauthor_uid=31742127" TargetMode="External"/><Relationship Id="rId55" Type="http://schemas.openxmlformats.org/officeDocument/2006/relationships/hyperlink" Target="https://www.ncbi.nlm.nih.gov/pubmed/?term=Aguiar%2520FH%255BAuthor%255D&amp;cauthor=true&amp;cauthor_uid=25610848" TargetMode="External"/><Relationship Id="rId63" Type="http://schemas.openxmlformats.org/officeDocument/2006/relationships/hyperlink" Target="https://www.ncbi.nlm.nih.gov/pubmed/?term=Wang%2520Y%255BAuthor%255D&amp;cauthor=true&amp;cauthor_uid=23210860" TargetMode="External"/><Relationship Id="rId68" Type="http://schemas.openxmlformats.org/officeDocument/2006/relationships/hyperlink" Target="https://www.ncbi.nlm.nih.gov/pubmed/23059566"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ncbi.nlm.nih.gov/pubmed/23059566" TargetMode="External"/><Relationship Id="rId2" Type="http://schemas.openxmlformats.org/officeDocument/2006/relationships/numbering" Target="numbering.xml"/><Relationship Id="rId16" Type="http://schemas.openxmlformats.org/officeDocument/2006/relationships/hyperlink" Target="https://www.ncbi.nlm.nih.gov/pubmed/?term=Cintra-Viveiro%2520AC%255BAuthor%255D&amp;cauthor=true&amp;cauthor_uid=28902318" TargetMode="External"/><Relationship Id="rId29" Type="http://schemas.openxmlformats.org/officeDocument/2006/relationships/hyperlink" Target="https://www.ncbi.nlm.nih.gov/pubmed/?term=Yip%2520K%255BAuthor%255D&amp;cauthor=true&amp;cauthor_uid=22836414" TargetMode="External"/><Relationship Id="rId11" Type="http://schemas.openxmlformats.org/officeDocument/2006/relationships/hyperlink" Target="https://www.ncbi.nlm.nih.gov/pmc/articles/PMC2669892/" TargetMode="External"/><Relationship Id="rId24" Type="http://schemas.openxmlformats.org/officeDocument/2006/relationships/hyperlink" Target="https://www.ncbi.nlm.nih.gov/pubmed/9088689" TargetMode="External"/><Relationship Id="rId32" Type="http://schemas.openxmlformats.org/officeDocument/2006/relationships/hyperlink" Target="http://www.science-education.ru/ru/article/view?id=20519" TargetMode="External"/><Relationship Id="rId37" Type="http://schemas.openxmlformats.org/officeDocument/2006/relationships/hyperlink" Target="http://lib.tvgmu.ru/OpacUnicode/index.php?url=/auteurs/view/41079/source:default" TargetMode="External"/><Relationship Id="rId40" Type="http://schemas.openxmlformats.org/officeDocument/2006/relationships/hyperlink" Target="https://doi.org/10.2341/12-317-C" TargetMode="External"/><Relationship Id="rId45" Type="http://schemas.openxmlformats.org/officeDocument/2006/relationships/hyperlink" Target="https://www.ncbi.nlm.nih.gov/pubmed/25237675" TargetMode="External"/><Relationship Id="rId53" Type="http://schemas.openxmlformats.org/officeDocument/2006/relationships/hyperlink" Target="https://www.ncbi.nlm.nih.gov/pubmed/?term=Pini%2520NI%255BAuthor%255D&amp;cauthor=true&amp;cauthor_uid=25610848" TargetMode="External"/><Relationship Id="rId58" Type="http://schemas.openxmlformats.org/officeDocument/2006/relationships/hyperlink" Target="https://www.ncbi.nlm.nih.gov/pubmed/?term=Celik%2520EU%255BAuthor%255D&amp;cauthor=true&amp;cauthor_uid=24320061" TargetMode="External"/><Relationship Id="rId66" Type="http://schemas.openxmlformats.org/officeDocument/2006/relationships/hyperlink" Target="https://www.ncbi.nlm.nih.gov/pubmed/23210860" TargetMode="External"/><Relationship Id="rId74" Type="http://schemas.openxmlformats.org/officeDocument/2006/relationships/hyperlink" Target="https://www.who.int/nutrition/publications/guidelines/sugar_intake_information_note_en.pdf?ua=1"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ww.ncbi.nlm.nih.gov/pubmed/24320061" TargetMode="External"/><Relationship Id="rId82" Type="http://schemas.openxmlformats.org/officeDocument/2006/relationships/theme" Target="theme/theme1.xml"/><Relationship Id="rId10" Type="http://schemas.openxmlformats.org/officeDocument/2006/relationships/hyperlink" Target="https://www.ncbi.nlm.nih.gov/pubmed/15477997" TargetMode="External"/><Relationship Id="rId19" Type="http://schemas.openxmlformats.org/officeDocument/2006/relationships/hyperlink" Target="https://www.ncbi.nlm.nih.gov/pubmed/?term=Aghapour%2520S%255BAuthor%255D&amp;cauthor=true&amp;cauthor_uid=29441413" TargetMode="External"/><Relationship Id="rId31" Type="http://schemas.openxmlformats.org/officeDocument/2006/relationships/hyperlink" Target="https://www.ncbi.nlm.nih.gov/pubmed/22836414" TargetMode="External"/><Relationship Id="rId44" Type="http://schemas.openxmlformats.org/officeDocument/2006/relationships/hyperlink" Target="https://www.ncbi.nlm.nih.gov/pubmed/?term=Arweiler%2520NB%255BAuthor%255D&amp;cauthor=true&amp;cauthor_uid=25237675" TargetMode="External"/><Relationship Id="rId52" Type="http://schemas.openxmlformats.org/officeDocument/2006/relationships/hyperlink" Target="https://www.ncbi.nlm.nih.gov/pubmed/?term=Pini%2520NI%255BAuthor%255D&amp;cauthor=true&amp;cauthor_uid=25610848" TargetMode="External"/><Relationship Id="rId60" Type="http://schemas.openxmlformats.org/officeDocument/2006/relationships/hyperlink" Target="https://www.ncbi.nlm.nih.gov/pubmed/?term=Yazkan%2520B%255BAuthor%255D&amp;cauthor=true&amp;cauthor_uid=24320061" TargetMode="External"/><Relationship Id="rId65" Type="http://schemas.openxmlformats.org/officeDocument/2006/relationships/hyperlink" Target="https://www.ncbi.nlm.nih.gov/pubmed/?term=Liang%2520S%255BAuthor%255D&amp;cauthor=true&amp;cauthor_uid=23210860" TargetMode="External"/><Relationship Id="rId73" Type="http://schemas.openxmlformats.org/officeDocument/2006/relationships/hyperlink" Target="https://www.ncbi.nlm.nih.gov/pubmed/23059566" TargetMode="External"/><Relationship Id="rId78" Type="http://schemas.openxmlformats.org/officeDocument/2006/relationships/header" Target="header2.xml"/><Relationship Id="rId8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ncbi.nlm.nih.gov/pubmed/12407097" TargetMode="External"/><Relationship Id="rId14" Type="http://schemas.openxmlformats.org/officeDocument/2006/relationships/hyperlink" Target="http://dx.doi.org/10.18821/1728-2802-2017-21-6-340-344" TargetMode="External"/><Relationship Id="rId22" Type="http://schemas.openxmlformats.org/officeDocument/2006/relationships/hyperlink" Target="https://doi.org/10.1111/j.1600-0528.1978.tb01173.x" TargetMode="External"/><Relationship Id="rId27" Type="http://schemas.openxmlformats.org/officeDocument/2006/relationships/hyperlink" Target="https://www.ncbi.nlm.nih.gov/pubmed/?term=Guerrieri%2520A%255BAuthor%255D&amp;cauthor=true&amp;cauthor_uid=23222326" TargetMode="External"/><Relationship Id="rId30" Type="http://schemas.openxmlformats.org/officeDocument/2006/relationships/hyperlink" Target="https://www.ncbi.nlm.nih.gov/pubmed/?term=Smales%2520R%255BAuthor%255D&amp;cauthor=true&amp;cauthor_uid=22836414" TargetMode="External"/><Relationship Id="rId35" Type="http://schemas.openxmlformats.org/officeDocument/2006/relationships/hyperlink" Target="https://www.ncbi.nlm.nih.gov/pubmed/31367114" TargetMode="External"/><Relationship Id="rId43" Type="http://schemas.openxmlformats.org/officeDocument/2006/relationships/hyperlink" Target="https://www.ncbi.nlm.nih.gov/pubmed/?term=Schmidt%2520KE%255BAuthor%255D&amp;cauthor=true&amp;cauthor_uid=25237675" TargetMode="External"/><Relationship Id="rId48" Type="http://schemas.openxmlformats.org/officeDocument/2006/relationships/hyperlink" Target="https://www.ncbi.nlm.nih.gov/pubmed/?term=Shahroom%2520NSB%255BAuthor%255D&amp;cauthor=true&amp;cauthor_uid=31742127" TargetMode="External"/><Relationship Id="rId56" Type="http://schemas.openxmlformats.org/officeDocument/2006/relationships/hyperlink" Target="https://www.ncbi.nlm.nih.gov/pubmed/25610848" TargetMode="External"/><Relationship Id="rId64" Type="http://schemas.openxmlformats.org/officeDocument/2006/relationships/hyperlink" Target="https://www.ncbi.nlm.nih.gov/pubmed/?term=Sa%2520Y%255BAuthor%255D&amp;cauthor=true&amp;cauthor_uid=23210860" TargetMode="External"/><Relationship Id="rId69" Type="http://schemas.openxmlformats.org/officeDocument/2006/relationships/hyperlink" Target="https://www.ncbi.nlm.nih.gov/pubmed/23059566" TargetMode="External"/><Relationship Id="rId77" Type="http://schemas.openxmlformats.org/officeDocument/2006/relationships/footer" Target="footer1.xml"/><Relationship Id="rId8" Type="http://schemas.openxmlformats.org/officeDocument/2006/relationships/hyperlink" Target="https://cyberleninka.ru/article/n/vliyanie-ftora-i-ego-soedineniy-na-zdorovie-naseleniya-obzor-dannyh-literatury" TargetMode="External"/><Relationship Id="rId51" Type="http://schemas.openxmlformats.org/officeDocument/2006/relationships/hyperlink" Target="https://www.ncbi.nlm.nih.gov/pubmed/31742127" TargetMode="External"/><Relationship Id="rId72" Type="http://schemas.openxmlformats.org/officeDocument/2006/relationships/hyperlink" Target="https://www.ncbi.nlm.nih.gov/pubmed/23059566"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ncbi.nlm.nih.gov/pubmed/10614901" TargetMode="External"/><Relationship Id="rId17" Type="http://schemas.openxmlformats.org/officeDocument/2006/relationships/hyperlink" Target="https://www.ncbi.nlm.nih.gov/pubmed/?term=Prevalence+of+dental+fluorosis+in+Mexico+2005-2015:+a+literature+review" TargetMode="External"/><Relationship Id="rId25" Type="http://schemas.openxmlformats.org/officeDocument/2006/relationships/hyperlink" Target="https://doi.org/10.1111/j.1600-0528.1997.tb00896.x" TargetMode="External"/><Relationship Id="rId33" Type="http://schemas.openxmlformats.org/officeDocument/2006/relationships/hyperlink" Target="http://dx.doi.org/10.26787/nydha-2226-7425-2017-19-12" TargetMode="External"/><Relationship Id="rId38" Type="http://schemas.openxmlformats.org/officeDocument/2006/relationships/hyperlink" Target="http://elibrary.ru/item.asp?id=27178222" TargetMode="External"/><Relationship Id="rId46" Type="http://schemas.openxmlformats.org/officeDocument/2006/relationships/hyperlink" Target="https://www.ncbi.nlm.nih.gov/pubmed/24739922" TargetMode="External"/><Relationship Id="rId59" Type="http://schemas.openxmlformats.org/officeDocument/2006/relationships/hyperlink" Target="https://www.ncbi.nlm.nih.gov/pubmed/?term=Yildiz%2520G%255BAuthor%255D&amp;cauthor=true&amp;cauthor_uid=24320061" TargetMode="External"/><Relationship Id="rId67" Type="http://schemas.openxmlformats.org/officeDocument/2006/relationships/hyperlink" Target="https://www.ncbi.nlm.nih.gov/pubmed/23059566" TargetMode="External"/><Relationship Id="rId20" Type="http://schemas.openxmlformats.org/officeDocument/2006/relationships/hyperlink" Target="https://www.ncbi.nlm.nih.gov/pubmed/?term=Tarrahi%2520MJ%255BAuthor%255D&amp;cauthor=true&amp;cauthor_uid=29441413" TargetMode="External"/><Relationship Id="rId41" Type="http://schemas.openxmlformats.org/officeDocument/2006/relationships/hyperlink" Target="https://www.ncbi.nlm.nih.gov/pubmed/?term=Auschill%2520TM%255BAuthor%255D&amp;cauthor=true&amp;cauthor_uid=25237675" TargetMode="External"/><Relationship Id="rId54" Type="http://schemas.openxmlformats.org/officeDocument/2006/relationships/hyperlink" Target="https://www.ncbi.nlm.nih.gov/pubmed/?term=Sundfeld-Neto%2520D%255BAuthor%255D&amp;cauthor=true&amp;cauthor_uid=25610848" TargetMode="External"/><Relationship Id="rId62" Type="http://schemas.openxmlformats.org/officeDocument/2006/relationships/hyperlink" Target="https://www.ncbi.nlm.nih.gov/pubmed/?term=Wang%2520Y%255BAuthor%255D&amp;cauthor=true&amp;cauthor_uid=23210860" TargetMode="External"/><Relationship Id="rId70" Type="http://schemas.openxmlformats.org/officeDocument/2006/relationships/hyperlink" Target="https://www.ncbi.nlm.nih.gov/pubmed/23059566" TargetMode="External"/><Relationship Id="rId75" Type="http://schemas.openxmlformats.org/officeDocument/2006/relationships/hyperlink" Target="http://mprj.ru/archiv_global/2011_5_10/nomer/nomer12.ph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cbi.nlm.nih.gov/pubmed/?term=Aguilar-D%25C3%25ADaz%2520FDC%255BAuthor%255D&amp;cauthor=true&amp;cauthor_uid=28902318" TargetMode="External"/><Relationship Id="rId23" Type="http://schemas.openxmlformats.org/officeDocument/2006/relationships/hyperlink" Target="https://www.ncbi.nlm.nih.gov/pubmed/14515029?dopt=Abstract" TargetMode="External"/><Relationship Id="rId28" Type="http://schemas.openxmlformats.org/officeDocument/2006/relationships/hyperlink" Target="https://www.ncbi.nlm.nih.gov/pubmed/23222326" TargetMode="External"/><Relationship Id="rId36" Type="http://schemas.openxmlformats.org/officeDocument/2006/relationships/hyperlink" Target="http://lib.tvgmu.ru/OpacUnicode/index.php?url=/auteurs/view/41079/source:default" TargetMode="External"/><Relationship Id="rId49" Type="http://schemas.openxmlformats.org/officeDocument/2006/relationships/hyperlink" Target="https://www.ncbi.nlm.nih.gov/pubmed/?term=Mani%2520G%255BAuthor%255D&amp;cauthor=true&amp;cauthor_uid=31742127" TargetMode="External"/><Relationship Id="rId57" Type="http://schemas.openxmlformats.org/officeDocument/2006/relationships/hyperlink" Target="https://www.ncbi.nlm.nih.gov/pubmed/?term=Celik%2520EU%255BAuthor%255D&amp;cauthor=true&amp;cauthor_uid=24320061" TargetMode="Externa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AE98B-1AD2-4B31-B17B-64B7C30B8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19036</Words>
  <Characters>108510</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127292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2024-11-06T13:44:00Z</dcterms:created>
  <dcterms:modified xsi:type="dcterms:W3CDTF">2024-11-06T13:44:00Z</dcterms:modified>
</cp:coreProperties>
</file>